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61F5" w14:textId="77777777" w:rsidR="001C16CF" w:rsidRPr="003A04EC" w:rsidRDefault="001C16CF">
      <w:pPr>
        <w:pStyle w:val="Brdtext"/>
        <w:jc w:val="center"/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EC"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Verksamhetsberättelse</w:t>
      </w:r>
    </w:p>
    <w:p w14:paraId="4C1748C7" w14:textId="77777777" w:rsidR="001C16CF" w:rsidRPr="003A04EC" w:rsidRDefault="001C16CF">
      <w:pPr>
        <w:pStyle w:val="Brdtext"/>
        <w:jc w:val="center"/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EC"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för</w:t>
      </w:r>
    </w:p>
    <w:p w14:paraId="307A6E9A" w14:textId="77777777" w:rsidR="001C16CF" w:rsidRPr="003A04EC" w:rsidRDefault="001C16CF">
      <w:pPr>
        <w:pStyle w:val="Brdtext"/>
        <w:jc w:val="center"/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EC"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Uppsalasektionen 20</w:t>
      </w:r>
      <w:r w:rsidR="006D3E01" w:rsidRPr="003A04EC"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C4ED5" w:rsidRPr="003A04EC"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672A6659" w14:textId="77777777" w:rsidR="00AC4ED5" w:rsidRPr="003A04EC" w:rsidRDefault="00AC4ED5">
      <w:pPr>
        <w:pStyle w:val="Brdtext"/>
        <w:jc w:val="center"/>
        <w:rPr>
          <w:b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E43145" w14:textId="161DE915" w:rsidR="007B533F" w:rsidRPr="003029CD" w:rsidRDefault="005B6252" w:rsidP="0095132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401B9073">
        <w:rPr>
          <w:rFonts w:eastAsia="Calibri"/>
          <w:sz w:val="22"/>
          <w:szCs w:val="22"/>
          <w:lang w:eastAsia="en-US"/>
        </w:rPr>
        <w:t xml:space="preserve"> </w:t>
      </w:r>
      <w:r w:rsidR="007B533F" w:rsidRPr="401B9073">
        <w:rPr>
          <w:rFonts w:eastAsia="Calibri"/>
          <w:sz w:val="22"/>
          <w:szCs w:val="22"/>
          <w:lang w:eastAsia="en-US"/>
        </w:rPr>
        <w:t xml:space="preserve">Detta har varit ett år med full aktivitet </w:t>
      </w:r>
      <w:r w:rsidR="00F76347" w:rsidRPr="401B9073">
        <w:rPr>
          <w:rFonts w:eastAsia="Calibri"/>
          <w:sz w:val="22"/>
          <w:szCs w:val="22"/>
          <w:lang w:eastAsia="en-US"/>
        </w:rPr>
        <w:t>på nämnda arrangemang</w:t>
      </w:r>
      <w:r w:rsidR="001D4AE7" w:rsidRPr="401B9073">
        <w:rPr>
          <w:rFonts w:eastAsia="Calibri"/>
          <w:sz w:val="22"/>
          <w:szCs w:val="22"/>
          <w:lang w:eastAsia="en-US"/>
        </w:rPr>
        <w:t>.</w:t>
      </w:r>
      <w:r w:rsidR="6441B144" w:rsidRPr="401B9073">
        <w:rPr>
          <w:rFonts w:eastAsia="Calibri"/>
          <w:sz w:val="22"/>
          <w:szCs w:val="22"/>
          <w:lang w:eastAsia="en-US"/>
        </w:rPr>
        <w:t xml:space="preserve"> Vi avslutade terminen med en mycket uppskattad starkv</w:t>
      </w:r>
      <w:r w:rsidR="0983CA5A" w:rsidRPr="401B9073">
        <w:rPr>
          <w:rFonts w:eastAsia="Calibri"/>
          <w:sz w:val="22"/>
          <w:szCs w:val="22"/>
          <w:lang w:eastAsia="en-US"/>
        </w:rPr>
        <w:t>i</w:t>
      </w:r>
      <w:r w:rsidR="6441B144" w:rsidRPr="401B9073">
        <w:rPr>
          <w:rFonts w:eastAsia="Calibri"/>
          <w:sz w:val="22"/>
          <w:szCs w:val="22"/>
          <w:lang w:eastAsia="en-US"/>
        </w:rPr>
        <w:t>nsprovning där deltagarna fick möjlighet</w:t>
      </w:r>
      <w:r w:rsidR="235D0BB8" w:rsidRPr="401B9073">
        <w:rPr>
          <w:rFonts w:eastAsia="Calibri"/>
          <w:sz w:val="22"/>
          <w:szCs w:val="22"/>
          <w:lang w:eastAsia="en-US"/>
        </w:rPr>
        <w:t xml:space="preserve"> </w:t>
      </w:r>
      <w:r w:rsidR="6441B144" w:rsidRPr="401B9073">
        <w:rPr>
          <w:rFonts w:eastAsia="Calibri"/>
          <w:sz w:val="22"/>
          <w:szCs w:val="22"/>
          <w:lang w:eastAsia="en-US"/>
        </w:rPr>
        <w:t>att prova vinerna ihop med diver</w:t>
      </w:r>
      <w:r w:rsidR="7A98F7CA" w:rsidRPr="401B9073">
        <w:rPr>
          <w:rFonts w:eastAsia="Calibri"/>
          <w:sz w:val="22"/>
          <w:szCs w:val="22"/>
          <w:lang w:eastAsia="en-US"/>
        </w:rPr>
        <w:t xml:space="preserve">se </w:t>
      </w:r>
      <w:r w:rsidR="7A98F7CA" w:rsidRPr="33E64204">
        <w:rPr>
          <w:rFonts w:eastAsia="Calibri"/>
          <w:sz w:val="22"/>
          <w:szCs w:val="22"/>
          <w:lang w:eastAsia="en-US"/>
        </w:rPr>
        <w:t>tilltugg.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Vi har infriat vår ambition att</w:t>
      </w:r>
      <w:r w:rsidR="007B533F" w:rsidRPr="401B9073">
        <w:rPr>
          <w:rFonts w:eastAsia="Calibri"/>
          <w:sz w:val="22"/>
          <w:szCs w:val="22"/>
          <w:lang w:eastAsia="en-US"/>
        </w:rPr>
        <w:t xml:space="preserve"> ha flera provningar varje månad för att i möjligaste mån tillfredsställa så många som möjligt.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Utbudet har varierat stort med stationsprovningar, producentprovningar, provningar med och utan mat. </w:t>
      </w:r>
      <w:r w:rsidR="001D4AE7" w:rsidRPr="33E64204">
        <w:rPr>
          <w:rFonts w:eastAsia="Calibri"/>
          <w:sz w:val="22"/>
          <w:szCs w:val="22"/>
          <w:lang w:eastAsia="en-US"/>
        </w:rPr>
        <w:t>V</w:t>
      </w:r>
      <w:r w:rsidR="27AAB840" w:rsidRPr="33E64204">
        <w:rPr>
          <w:rFonts w:eastAsia="Calibri"/>
          <w:sz w:val="22"/>
          <w:szCs w:val="22"/>
          <w:lang w:eastAsia="en-US"/>
        </w:rPr>
        <w:t>i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har dessutom haft fokus på att ta viner från vår egen källare.</w:t>
      </w:r>
      <w:r w:rsidR="007B533F" w:rsidRPr="401B9073">
        <w:rPr>
          <w:rFonts w:eastAsia="Calibri"/>
          <w:sz w:val="22"/>
          <w:szCs w:val="22"/>
          <w:lang w:eastAsia="en-US"/>
        </w:rPr>
        <w:t xml:space="preserve"> En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begränsande faktor är givetvis den tid var och en av oss har möjlighet att lägga ner. Tyvärr har vi även haft en tragisk bortgång i vår styrelse. Vår kär</w:t>
      </w:r>
      <w:r w:rsidR="1E3C0E5E" w:rsidRPr="401B9073">
        <w:rPr>
          <w:rFonts w:eastAsia="Calibri"/>
          <w:sz w:val="22"/>
          <w:szCs w:val="22"/>
          <w:lang w:eastAsia="en-US"/>
        </w:rPr>
        <w:t>a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vän och mångårig</w:t>
      </w:r>
      <w:r w:rsidR="208C9651" w:rsidRPr="401B9073">
        <w:rPr>
          <w:rFonts w:eastAsia="Calibri"/>
          <w:sz w:val="22"/>
          <w:szCs w:val="22"/>
          <w:lang w:eastAsia="en-US"/>
        </w:rPr>
        <w:t>a</w:t>
      </w:r>
      <w:r w:rsidR="001D4AE7" w:rsidRPr="401B9073">
        <w:rPr>
          <w:rFonts w:eastAsia="Calibri"/>
          <w:sz w:val="22"/>
          <w:szCs w:val="22"/>
          <w:lang w:eastAsia="en-US"/>
        </w:rPr>
        <w:t xml:space="preserve"> ledamot i styrelsen Monika Edström </w:t>
      </w:r>
      <w:r w:rsidR="00F3714B" w:rsidRPr="401B9073">
        <w:rPr>
          <w:rFonts w:eastAsia="Calibri"/>
          <w:sz w:val="22"/>
          <w:szCs w:val="22"/>
          <w:lang w:eastAsia="en-US"/>
        </w:rPr>
        <w:t>lämnade oss mycket oväntat i juni</w:t>
      </w:r>
      <w:r w:rsidR="001D4AE7" w:rsidRPr="401B9073">
        <w:rPr>
          <w:rFonts w:eastAsia="Calibri"/>
          <w:sz w:val="22"/>
          <w:szCs w:val="22"/>
          <w:lang w:eastAsia="en-US"/>
        </w:rPr>
        <w:t>.</w:t>
      </w:r>
      <w:r w:rsidR="003029CD" w:rsidRPr="401B9073">
        <w:rPr>
          <w:rFonts w:eastAsia="Calibri"/>
          <w:sz w:val="22"/>
          <w:szCs w:val="22"/>
          <w:lang w:eastAsia="en-US"/>
        </w:rPr>
        <w:t xml:space="preserve"> En glädjande sak dock, våra medlemmar Johan Bergström och Jerry Hallgren som gladde sektionen med att ta plats i det Sveriges VM-lag i blindprovning som gick av stapeln i Bordeaux under oktober. Starkt jobbat!</w:t>
      </w:r>
    </w:p>
    <w:p w14:paraId="2AC192CE" w14:textId="77777777" w:rsidR="00951327" w:rsidRPr="00F76347" w:rsidRDefault="00951327" w:rsidP="0095132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F76347">
        <w:rPr>
          <w:rFonts w:eastAsia="Calibri"/>
          <w:sz w:val="22"/>
          <w:szCs w:val="22"/>
          <w:lang w:eastAsia="en-US"/>
        </w:rPr>
        <w:t xml:space="preserve">När det gäller kursverksamheten så </w:t>
      </w:r>
      <w:r w:rsidR="007B533F" w:rsidRPr="00F76347">
        <w:rPr>
          <w:rFonts w:eastAsia="Calibri"/>
          <w:sz w:val="22"/>
          <w:szCs w:val="22"/>
          <w:lang w:eastAsia="en-US"/>
        </w:rPr>
        <w:t>har det som vanligt varit fullt på varje kurs.</w:t>
      </w:r>
      <w:r w:rsidR="00C55BA7" w:rsidRPr="00F76347">
        <w:rPr>
          <w:rFonts w:eastAsia="Calibri"/>
          <w:sz w:val="22"/>
          <w:szCs w:val="22"/>
          <w:lang w:eastAsia="en-US"/>
        </w:rPr>
        <w:t xml:space="preserve"> Vi har även</w:t>
      </w:r>
      <w:r w:rsidR="00F76347" w:rsidRPr="00F76347">
        <w:rPr>
          <w:rFonts w:eastAsia="Calibri"/>
          <w:sz w:val="22"/>
          <w:szCs w:val="22"/>
          <w:lang w:eastAsia="en-US"/>
        </w:rPr>
        <w:t xml:space="preserve"> i år</w:t>
      </w:r>
      <w:r w:rsidR="00C55BA7" w:rsidRPr="00F76347">
        <w:rPr>
          <w:rFonts w:eastAsia="Calibri"/>
          <w:sz w:val="22"/>
          <w:szCs w:val="22"/>
          <w:lang w:eastAsia="en-US"/>
        </w:rPr>
        <w:t xml:space="preserve"> sta</w:t>
      </w:r>
      <w:r w:rsidR="0064031E" w:rsidRPr="00F76347">
        <w:rPr>
          <w:rFonts w:eastAsia="Calibri"/>
          <w:sz w:val="22"/>
          <w:szCs w:val="22"/>
          <w:lang w:eastAsia="en-US"/>
        </w:rPr>
        <w:t>r</w:t>
      </w:r>
      <w:r w:rsidR="00C55BA7" w:rsidRPr="00F76347">
        <w:rPr>
          <w:rFonts w:eastAsia="Calibri"/>
          <w:sz w:val="22"/>
          <w:szCs w:val="22"/>
          <w:lang w:eastAsia="en-US"/>
        </w:rPr>
        <w:t xml:space="preserve">tat en ny kursserie, </w:t>
      </w:r>
      <w:r w:rsidR="007B533F" w:rsidRPr="00F76347">
        <w:rPr>
          <w:rFonts w:eastAsia="Calibri"/>
          <w:sz w:val="22"/>
          <w:szCs w:val="22"/>
          <w:lang w:eastAsia="en-US"/>
        </w:rPr>
        <w:t>Viner från nya världen</w:t>
      </w:r>
      <w:r w:rsidR="00C55BA7" w:rsidRPr="00F76347">
        <w:rPr>
          <w:rFonts w:eastAsia="Calibri"/>
          <w:sz w:val="22"/>
          <w:szCs w:val="22"/>
          <w:lang w:eastAsia="en-US"/>
        </w:rPr>
        <w:t>.</w:t>
      </w:r>
      <w:r w:rsidRPr="00F76347">
        <w:rPr>
          <w:rFonts w:eastAsia="Calibri"/>
          <w:sz w:val="22"/>
          <w:szCs w:val="22"/>
          <w:lang w:eastAsia="en-US"/>
        </w:rPr>
        <w:t xml:space="preserve"> Mer om detaljer rörande avslutade och planerade kurser nedan i verksamhetsberättelsen. </w:t>
      </w:r>
    </w:p>
    <w:p w14:paraId="5EAF2DE1" w14:textId="31128D70" w:rsidR="00951327" w:rsidRPr="00F76347" w:rsidRDefault="00951327" w:rsidP="0095132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A3EFE2D">
        <w:rPr>
          <w:rFonts w:eastAsia="Calibri"/>
          <w:sz w:val="22"/>
          <w:szCs w:val="22"/>
          <w:lang w:eastAsia="en-US"/>
        </w:rPr>
        <w:t>Vi har</w:t>
      </w:r>
      <w:r w:rsidR="00F3714B" w:rsidRPr="0A3EFE2D">
        <w:rPr>
          <w:rFonts w:eastAsia="Calibri"/>
          <w:sz w:val="22"/>
          <w:szCs w:val="22"/>
          <w:lang w:eastAsia="en-US"/>
        </w:rPr>
        <w:t xml:space="preserve"> även kommande år</w:t>
      </w:r>
      <w:r w:rsidR="00F76347" w:rsidRPr="0A3EFE2D">
        <w:rPr>
          <w:rFonts w:eastAsia="Calibri"/>
          <w:sz w:val="22"/>
          <w:szCs w:val="22"/>
          <w:lang w:eastAsia="en-US"/>
        </w:rPr>
        <w:t xml:space="preserve"> </w:t>
      </w:r>
      <w:r w:rsidRPr="0A3EFE2D">
        <w:rPr>
          <w:rFonts w:eastAsia="Calibri"/>
          <w:sz w:val="22"/>
          <w:szCs w:val="22"/>
          <w:lang w:eastAsia="en-US"/>
        </w:rPr>
        <w:t xml:space="preserve">planerat </w:t>
      </w:r>
      <w:r w:rsidR="00364B6F" w:rsidRPr="0A3EFE2D">
        <w:rPr>
          <w:rFonts w:eastAsia="Calibri"/>
          <w:sz w:val="22"/>
          <w:szCs w:val="22"/>
          <w:lang w:eastAsia="en-US"/>
        </w:rPr>
        <w:t>f</w:t>
      </w:r>
      <w:r w:rsidR="00F76347" w:rsidRPr="0A3EFE2D">
        <w:rPr>
          <w:rFonts w:eastAsia="Calibri"/>
          <w:sz w:val="22"/>
          <w:szCs w:val="22"/>
          <w:lang w:eastAsia="en-US"/>
        </w:rPr>
        <w:t>ör flera</w:t>
      </w:r>
      <w:r w:rsidRPr="0A3EFE2D">
        <w:rPr>
          <w:rFonts w:eastAsia="Calibri"/>
          <w:sz w:val="22"/>
          <w:szCs w:val="22"/>
          <w:lang w:eastAsia="en-US"/>
        </w:rPr>
        <w:t xml:space="preserve"> provning</w:t>
      </w:r>
      <w:r w:rsidR="00F76347" w:rsidRPr="0A3EFE2D">
        <w:rPr>
          <w:rFonts w:eastAsia="Calibri"/>
          <w:sz w:val="22"/>
          <w:szCs w:val="22"/>
          <w:lang w:eastAsia="en-US"/>
        </w:rPr>
        <w:t>ar</w:t>
      </w:r>
      <w:r w:rsidRPr="0A3EFE2D">
        <w:rPr>
          <w:rFonts w:eastAsia="Calibri"/>
          <w:sz w:val="22"/>
          <w:szCs w:val="22"/>
          <w:lang w:eastAsia="en-US"/>
        </w:rPr>
        <w:t xml:space="preserve"> i månaden</w:t>
      </w:r>
      <w:r w:rsidR="005B6252" w:rsidRPr="0A3EFE2D">
        <w:rPr>
          <w:rFonts w:eastAsia="Calibri"/>
          <w:sz w:val="22"/>
          <w:szCs w:val="22"/>
          <w:lang w:eastAsia="en-US"/>
        </w:rPr>
        <w:t xml:space="preserve"> under 202</w:t>
      </w:r>
      <w:r w:rsidR="00F3714B" w:rsidRPr="0A3EFE2D">
        <w:rPr>
          <w:rFonts w:eastAsia="Calibri"/>
          <w:sz w:val="22"/>
          <w:szCs w:val="22"/>
          <w:lang w:eastAsia="en-US"/>
        </w:rPr>
        <w:t>5</w:t>
      </w:r>
      <w:r w:rsidR="00BA35F5" w:rsidRPr="0A3EFE2D">
        <w:rPr>
          <w:rFonts w:eastAsia="Calibri"/>
          <w:sz w:val="22"/>
          <w:szCs w:val="22"/>
          <w:lang w:eastAsia="en-US"/>
        </w:rPr>
        <w:t xml:space="preserve"> </w:t>
      </w:r>
      <w:r w:rsidR="00364B6F" w:rsidRPr="0A3EFE2D">
        <w:rPr>
          <w:rFonts w:eastAsia="Calibri"/>
          <w:sz w:val="22"/>
          <w:szCs w:val="22"/>
          <w:lang w:eastAsia="en-US"/>
        </w:rPr>
        <w:t>(ej juli och augusti)</w:t>
      </w:r>
      <w:r w:rsidR="00F3714B" w:rsidRPr="0A3EFE2D">
        <w:rPr>
          <w:rFonts w:eastAsia="Calibri"/>
          <w:sz w:val="22"/>
          <w:szCs w:val="22"/>
          <w:lang w:eastAsia="en-US"/>
        </w:rPr>
        <w:t xml:space="preserve"> med start 15 </w:t>
      </w:r>
      <w:r w:rsidR="009F22C6" w:rsidRPr="0A3EFE2D">
        <w:rPr>
          <w:rFonts w:eastAsia="Calibri"/>
          <w:sz w:val="22"/>
          <w:szCs w:val="22"/>
          <w:lang w:eastAsia="en-US"/>
        </w:rPr>
        <w:t>januari, då vi h</w:t>
      </w:r>
      <w:r w:rsidR="00C55BA7" w:rsidRPr="0A3EFE2D">
        <w:rPr>
          <w:rFonts w:eastAsia="Calibri"/>
          <w:sz w:val="22"/>
          <w:szCs w:val="22"/>
          <w:lang w:eastAsia="en-US"/>
        </w:rPr>
        <w:t>ar</w:t>
      </w:r>
      <w:r w:rsidR="009F22C6" w:rsidRPr="0A3EFE2D">
        <w:rPr>
          <w:rFonts w:eastAsia="Calibri"/>
          <w:sz w:val="22"/>
          <w:szCs w:val="22"/>
          <w:lang w:eastAsia="en-US"/>
        </w:rPr>
        <w:t xml:space="preserve"> </w:t>
      </w:r>
      <w:r w:rsidR="614AEF7C" w:rsidRPr="0A3EFE2D">
        <w:rPr>
          <w:rFonts w:eastAsia="Calibri"/>
          <w:sz w:val="22"/>
          <w:szCs w:val="22"/>
          <w:lang w:eastAsia="en-US"/>
        </w:rPr>
        <w:t xml:space="preserve">Chateau </w:t>
      </w:r>
      <w:proofErr w:type="spellStart"/>
      <w:r w:rsidR="00F3714B" w:rsidRPr="0A3EFE2D">
        <w:rPr>
          <w:rFonts w:eastAsia="Calibri"/>
          <w:sz w:val="22"/>
          <w:szCs w:val="22"/>
          <w:lang w:eastAsia="en-US"/>
        </w:rPr>
        <w:t>Bouscass</w:t>
      </w:r>
      <w:r w:rsidR="405B2DCD" w:rsidRPr="0A3EFE2D">
        <w:rPr>
          <w:rFonts w:eastAsia="Calibri"/>
          <w:sz w:val="22"/>
          <w:szCs w:val="22"/>
          <w:lang w:eastAsia="en-US"/>
        </w:rPr>
        <w:t>é</w:t>
      </w:r>
      <w:proofErr w:type="spellEnd"/>
      <w:r w:rsidR="3342C062" w:rsidRPr="0A3EFE2D">
        <w:rPr>
          <w:rFonts w:eastAsia="Calibri"/>
          <w:sz w:val="22"/>
          <w:szCs w:val="22"/>
          <w:lang w:eastAsia="en-US"/>
        </w:rPr>
        <w:t xml:space="preserve"> v</w:t>
      </w:r>
      <w:r w:rsidR="00F3714B" w:rsidRPr="0A3EFE2D">
        <w:rPr>
          <w:rFonts w:eastAsia="Calibri"/>
          <w:sz w:val="22"/>
          <w:szCs w:val="22"/>
          <w:lang w:eastAsia="en-US"/>
        </w:rPr>
        <w:t>ertikalprovning med viner från vår egen källare</w:t>
      </w:r>
      <w:r w:rsidR="009F22C6" w:rsidRPr="0A3EFE2D">
        <w:rPr>
          <w:rFonts w:eastAsia="Calibri"/>
          <w:sz w:val="22"/>
          <w:szCs w:val="22"/>
          <w:lang w:eastAsia="en-US"/>
        </w:rPr>
        <w:t>.</w:t>
      </w:r>
      <w:r w:rsidR="005B6252" w:rsidRPr="0A3EFE2D">
        <w:rPr>
          <w:rFonts w:eastAsia="Calibri"/>
          <w:sz w:val="22"/>
          <w:szCs w:val="22"/>
          <w:lang w:eastAsia="en-US"/>
        </w:rPr>
        <w:t xml:space="preserve"> Vi kan utlova flera spännande provningar under</w:t>
      </w:r>
      <w:r w:rsidR="0064031E" w:rsidRPr="0A3EFE2D">
        <w:rPr>
          <w:rFonts w:eastAsia="Calibri"/>
          <w:sz w:val="22"/>
          <w:szCs w:val="22"/>
          <w:lang w:eastAsia="en-US"/>
        </w:rPr>
        <w:t xml:space="preserve"> det</w:t>
      </w:r>
      <w:r w:rsidR="005B6252" w:rsidRPr="0A3EFE2D">
        <w:rPr>
          <w:rFonts w:eastAsia="Calibri"/>
          <w:sz w:val="22"/>
          <w:szCs w:val="22"/>
          <w:lang w:eastAsia="en-US"/>
        </w:rPr>
        <w:t xml:space="preserve"> kommande år</w:t>
      </w:r>
      <w:r w:rsidR="0064031E" w:rsidRPr="0A3EFE2D">
        <w:rPr>
          <w:rFonts w:eastAsia="Calibri"/>
          <w:sz w:val="22"/>
          <w:szCs w:val="22"/>
          <w:lang w:eastAsia="en-US"/>
        </w:rPr>
        <w:t>et</w:t>
      </w:r>
      <w:r w:rsidR="00F76347" w:rsidRPr="0A3EFE2D">
        <w:rPr>
          <w:rFonts w:eastAsia="Calibri"/>
          <w:sz w:val="22"/>
          <w:szCs w:val="22"/>
          <w:lang w:eastAsia="en-US"/>
        </w:rPr>
        <w:t xml:space="preserve"> med en blandning av sittande, stations</w:t>
      </w:r>
      <w:ins w:id="0" w:author="Kristina Nilsson - Uppsala (110873)" w:date="2024-12-18T09:29:00Z">
        <w:r w:rsidR="00EA6DC3" w:rsidRPr="0A3EFE2D">
          <w:rPr>
            <w:rFonts w:eastAsia="Calibri"/>
            <w:sz w:val="22"/>
            <w:szCs w:val="22"/>
            <w:lang w:eastAsia="en-US"/>
          </w:rPr>
          <w:t>-</w:t>
        </w:r>
      </w:ins>
      <w:r w:rsidR="00F76347" w:rsidRPr="0A3EFE2D">
        <w:rPr>
          <w:rFonts w:eastAsia="Calibri"/>
          <w:sz w:val="22"/>
          <w:szCs w:val="22"/>
          <w:lang w:eastAsia="en-US"/>
        </w:rPr>
        <w:t xml:space="preserve"> och producentprovningar. Vi kommer även att ha ett antal provningar där vi hämtar vinerna från vår egen källare. Vi avslutar </w:t>
      </w:r>
      <w:r w:rsidR="00F3714B" w:rsidRPr="0A3EFE2D">
        <w:rPr>
          <w:rFonts w:eastAsia="Calibri"/>
          <w:sz w:val="22"/>
          <w:szCs w:val="22"/>
          <w:lang w:eastAsia="en-US"/>
        </w:rPr>
        <w:t xml:space="preserve">även </w:t>
      </w:r>
      <w:r w:rsidR="00F76347" w:rsidRPr="0A3EFE2D">
        <w:rPr>
          <w:rFonts w:eastAsia="Calibri"/>
          <w:sz w:val="22"/>
          <w:szCs w:val="22"/>
          <w:lang w:eastAsia="en-US"/>
        </w:rPr>
        <w:t>denna termin med sedvanlig Champagneprovning 6/6</w:t>
      </w:r>
      <w:r w:rsidR="00F3714B" w:rsidRPr="0A3EFE2D">
        <w:rPr>
          <w:rFonts w:eastAsia="Calibri"/>
          <w:sz w:val="22"/>
          <w:szCs w:val="22"/>
          <w:lang w:eastAsia="en-US"/>
        </w:rPr>
        <w:t xml:space="preserve"> på </w:t>
      </w:r>
      <w:proofErr w:type="spellStart"/>
      <w:r w:rsidR="00F3714B" w:rsidRPr="0A3EFE2D">
        <w:rPr>
          <w:rFonts w:eastAsia="Calibri"/>
          <w:sz w:val="22"/>
          <w:szCs w:val="22"/>
          <w:lang w:eastAsia="en-US"/>
        </w:rPr>
        <w:t>Stabby</w:t>
      </w:r>
      <w:proofErr w:type="spellEnd"/>
      <w:r w:rsidR="00F3714B" w:rsidRPr="0A3EFE2D">
        <w:rPr>
          <w:rFonts w:eastAsia="Calibri"/>
          <w:sz w:val="22"/>
          <w:szCs w:val="22"/>
          <w:lang w:eastAsia="en-US"/>
        </w:rPr>
        <w:t xml:space="preserve">. I år får vi se vad Marianne </w:t>
      </w:r>
      <w:r w:rsidR="00454433">
        <w:rPr>
          <w:rFonts w:eastAsia="Calibri"/>
          <w:sz w:val="22"/>
          <w:szCs w:val="22"/>
          <w:lang w:eastAsia="en-US"/>
        </w:rPr>
        <w:t xml:space="preserve">och Teresa </w:t>
      </w:r>
      <w:r w:rsidR="00F3714B" w:rsidRPr="0A3EFE2D">
        <w:rPr>
          <w:rFonts w:eastAsia="Calibri"/>
          <w:sz w:val="22"/>
          <w:szCs w:val="22"/>
          <w:lang w:eastAsia="en-US"/>
        </w:rPr>
        <w:t>har att erbjud</w:t>
      </w:r>
      <w:r w:rsidR="6CADC4FA" w:rsidRPr="0A3EFE2D">
        <w:rPr>
          <w:rFonts w:eastAsia="Calibri"/>
          <w:sz w:val="22"/>
          <w:szCs w:val="22"/>
          <w:lang w:eastAsia="en-US"/>
        </w:rPr>
        <w:t>a</w:t>
      </w:r>
      <w:r w:rsidR="00F3714B" w:rsidRPr="0A3EFE2D">
        <w:rPr>
          <w:rFonts w:eastAsia="Calibri"/>
          <w:sz w:val="22"/>
          <w:szCs w:val="22"/>
          <w:lang w:eastAsia="en-US"/>
        </w:rPr>
        <w:t>.</w:t>
      </w:r>
      <w:r w:rsidR="00F76347" w:rsidRPr="0A3EFE2D">
        <w:rPr>
          <w:rFonts w:eastAsia="Calibri"/>
          <w:sz w:val="22"/>
          <w:szCs w:val="22"/>
          <w:lang w:eastAsia="en-US"/>
        </w:rPr>
        <w:t xml:space="preserve"> Hösten kommer sen med fullspäckat program.</w:t>
      </w:r>
    </w:p>
    <w:p w14:paraId="4AAB4D9C" w14:textId="77777777" w:rsidR="00176AC6" w:rsidRPr="00C55BA7" w:rsidRDefault="00951327" w:rsidP="002C13AA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55BA7">
        <w:rPr>
          <w:rFonts w:eastAsia="Calibri"/>
          <w:sz w:val="22"/>
          <w:szCs w:val="22"/>
          <w:lang w:eastAsia="en-US"/>
        </w:rPr>
        <w:t>Årsmötet håller vi</w:t>
      </w:r>
      <w:r w:rsidR="00F3714B">
        <w:rPr>
          <w:rFonts w:eastAsia="Calibri"/>
          <w:sz w:val="22"/>
          <w:szCs w:val="22"/>
          <w:lang w:eastAsia="en-US"/>
        </w:rPr>
        <w:t xml:space="preserve"> som vanligt</w:t>
      </w:r>
      <w:r w:rsidRPr="00C55BA7">
        <w:rPr>
          <w:rFonts w:eastAsia="Calibri"/>
          <w:sz w:val="22"/>
          <w:szCs w:val="22"/>
          <w:lang w:eastAsia="en-US"/>
        </w:rPr>
        <w:t xml:space="preserve"> </w:t>
      </w:r>
      <w:r w:rsidR="00C55BA7" w:rsidRPr="00C55BA7">
        <w:rPr>
          <w:rFonts w:eastAsia="Calibri"/>
          <w:sz w:val="22"/>
          <w:szCs w:val="22"/>
          <w:lang w:eastAsia="en-US"/>
        </w:rPr>
        <w:t>i</w:t>
      </w:r>
      <w:r w:rsidRPr="00C55BA7">
        <w:rPr>
          <w:rFonts w:eastAsia="Calibri"/>
          <w:sz w:val="22"/>
          <w:szCs w:val="22"/>
          <w:lang w:eastAsia="en-US"/>
        </w:rPr>
        <w:t xml:space="preserve"> </w:t>
      </w:r>
      <w:r w:rsidR="00C55BA7" w:rsidRPr="00C55BA7">
        <w:rPr>
          <w:rFonts w:eastAsia="Calibri"/>
          <w:sz w:val="22"/>
          <w:szCs w:val="22"/>
          <w:lang w:eastAsia="en-US"/>
        </w:rPr>
        <w:t xml:space="preserve">Odd </w:t>
      </w:r>
      <w:proofErr w:type="spellStart"/>
      <w:r w:rsidR="00C55BA7" w:rsidRPr="00C55BA7">
        <w:rPr>
          <w:rFonts w:eastAsia="Calibri"/>
          <w:sz w:val="22"/>
          <w:szCs w:val="22"/>
          <w:lang w:eastAsia="en-US"/>
        </w:rPr>
        <w:t>Fellow</w:t>
      </w:r>
      <w:r w:rsidR="005C589D">
        <w:rPr>
          <w:rFonts w:eastAsia="Calibri"/>
          <w:sz w:val="22"/>
          <w:szCs w:val="22"/>
          <w:lang w:eastAsia="en-US"/>
        </w:rPr>
        <w:t>s</w:t>
      </w:r>
      <w:proofErr w:type="spellEnd"/>
      <w:r w:rsidR="005C589D">
        <w:rPr>
          <w:rFonts w:eastAsia="Calibri"/>
          <w:sz w:val="22"/>
          <w:szCs w:val="22"/>
          <w:lang w:eastAsia="en-US"/>
        </w:rPr>
        <w:t xml:space="preserve"> </w:t>
      </w:r>
      <w:r w:rsidR="00C55BA7" w:rsidRPr="00C55BA7">
        <w:rPr>
          <w:rFonts w:eastAsia="Calibri"/>
          <w:sz w:val="22"/>
          <w:szCs w:val="22"/>
          <w:lang w:eastAsia="en-US"/>
        </w:rPr>
        <w:t>lokal</w:t>
      </w:r>
      <w:r w:rsidR="00F3714B">
        <w:rPr>
          <w:rFonts w:eastAsia="Calibri"/>
          <w:sz w:val="22"/>
          <w:szCs w:val="22"/>
          <w:lang w:eastAsia="en-US"/>
        </w:rPr>
        <w:t>, den 8</w:t>
      </w:r>
      <w:r w:rsidR="007D2420" w:rsidRPr="00C55BA7">
        <w:rPr>
          <w:rFonts w:eastAsia="Calibri"/>
          <w:sz w:val="22"/>
          <w:szCs w:val="22"/>
          <w:lang w:eastAsia="en-US"/>
        </w:rPr>
        <w:t>/2 202</w:t>
      </w:r>
      <w:r w:rsidR="00F3714B">
        <w:rPr>
          <w:rFonts w:eastAsia="Calibri"/>
          <w:sz w:val="22"/>
          <w:szCs w:val="22"/>
          <w:lang w:eastAsia="en-US"/>
        </w:rPr>
        <w:t>5</w:t>
      </w:r>
      <w:r w:rsidRPr="00C55BA7">
        <w:rPr>
          <w:rFonts w:eastAsia="Calibri"/>
          <w:sz w:val="22"/>
          <w:szCs w:val="22"/>
          <w:lang w:eastAsia="en-US"/>
        </w:rPr>
        <w:t>.</w:t>
      </w:r>
      <w:r w:rsidR="007D2420" w:rsidRPr="00C55BA7">
        <w:rPr>
          <w:rFonts w:eastAsia="Calibri"/>
          <w:sz w:val="22"/>
          <w:szCs w:val="22"/>
          <w:lang w:eastAsia="en-US"/>
        </w:rPr>
        <w:t xml:space="preserve"> Separat kallelse skickas i god tid innan.</w:t>
      </w:r>
    </w:p>
    <w:p w14:paraId="0A37501D" w14:textId="77777777" w:rsidR="001C16CF" w:rsidRPr="00666E1C" w:rsidRDefault="001C16CF">
      <w:pPr>
        <w:pStyle w:val="Brdtext"/>
        <w:rPr>
          <w:rFonts w:ascii="Comic Sans MS" w:hAnsi="Comic Sans MS"/>
          <w:b/>
        </w:rPr>
      </w:pPr>
    </w:p>
    <w:p w14:paraId="5DAB6C7B" w14:textId="0F672FD3" w:rsidR="001C16CF" w:rsidRPr="00DC5871" w:rsidRDefault="001C16CF" w:rsidP="0D0EB54F">
      <w:pPr>
        <w:spacing w:after="160" w:line="259" w:lineRule="auto"/>
        <w:rPr>
          <w:b/>
          <w:sz w:val="28"/>
          <w:szCs w:val="28"/>
        </w:rPr>
      </w:pPr>
      <w:r w:rsidRPr="0D0EB54F">
        <w:rPr>
          <w:b/>
          <w:sz w:val="28"/>
          <w:szCs w:val="28"/>
        </w:rPr>
        <w:t>Provningar under 20</w:t>
      </w:r>
      <w:r w:rsidR="003D02F5" w:rsidRPr="0D0EB54F">
        <w:rPr>
          <w:b/>
          <w:sz w:val="28"/>
          <w:szCs w:val="28"/>
        </w:rPr>
        <w:t>2</w:t>
      </w:r>
      <w:r w:rsidR="00AC4ED5" w:rsidRPr="0D0EB54F">
        <w:rPr>
          <w:b/>
          <w:sz w:val="28"/>
          <w:szCs w:val="28"/>
        </w:rPr>
        <w:t xml:space="preserve">4 </w:t>
      </w:r>
    </w:p>
    <w:p w14:paraId="5E4A8294" w14:textId="6FAFF84C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sz w:val="22"/>
          <w:szCs w:val="22"/>
        </w:rPr>
        <w:t>Aktiviteterna under 2024 har, förutom utbildningsverksamhet (se nedan) och sektionstävling, bestått av 17 ordinarie provningar (inklusive årsmöte) med totalt 912 deltagare och med följande teman (och ansvariga):</w:t>
      </w:r>
    </w:p>
    <w:p w14:paraId="6C4F5628" w14:textId="128CDC6E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23 januari Vinlandet Grekland</w:t>
      </w:r>
      <w:r w:rsidRPr="00813053">
        <w:rPr>
          <w:rFonts w:eastAsia="Aptos"/>
          <w:sz w:val="22"/>
          <w:szCs w:val="22"/>
        </w:rPr>
        <w:t>. Folkuniversitetet. Provningsledare: Niklas Karlén. Ansvarig från styrelsen: Fredrik Lund (42 deltagare)</w:t>
      </w:r>
    </w:p>
    <w:p w14:paraId="20A1B91C" w14:textId="50DCCDE1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1 februari Viner från </w:t>
      </w:r>
      <w:proofErr w:type="spellStart"/>
      <w:r w:rsidRPr="00813053">
        <w:rPr>
          <w:rFonts w:eastAsia="Aptos"/>
          <w:b/>
          <w:bCs/>
          <w:sz w:val="22"/>
          <w:szCs w:val="22"/>
        </w:rPr>
        <w:t>Toskana</w:t>
      </w:r>
      <w:proofErr w:type="spellEnd"/>
      <w:r w:rsidRPr="00813053">
        <w:rPr>
          <w:rFonts w:eastAsia="Aptos"/>
          <w:b/>
          <w:bCs/>
          <w:sz w:val="22"/>
          <w:szCs w:val="22"/>
        </w:rPr>
        <w:t xml:space="preserve"> med ålder</w:t>
      </w:r>
      <w:r w:rsidRPr="00813053">
        <w:rPr>
          <w:rFonts w:eastAsia="Aptos"/>
          <w:sz w:val="22"/>
          <w:szCs w:val="22"/>
        </w:rPr>
        <w:t>. Folkuniversitetet. Provningsledare: Fredrik Lund, även ansvarig från styrelsen. (14 deltagare)</w:t>
      </w:r>
    </w:p>
    <w:p w14:paraId="05A5FBF9" w14:textId="42742AFA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10 februari Årsmöte</w:t>
      </w:r>
      <w:r w:rsidRPr="00813053">
        <w:rPr>
          <w:rFonts w:eastAsia="Aptos"/>
          <w:sz w:val="22"/>
          <w:szCs w:val="22"/>
        </w:rPr>
        <w:t xml:space="preserve"> Odd </w:t>
      </w:r>
      <w:proofErr w:type="spellStart"/>
      <w:r w:rsidRPr="00813053">
        <w:rPr>
          <w:rFonts w:eastAsia="Aptos"/>
          <w:sz w:val="22"/>
          <w:szCs w:val="22"/>
        </w:rPr>
        <w:t>Fellow</w:t>
      </w:r>
      <w:proofErr w:type="spellEnd"/>
      <w:r w:rsidRPr="00813053">
        <w:rPr>
          <w:rFonts w:eastAsia="Aptos"/>
          <w:sz w:val="22"/>
          <w:szCs w:val="22"/>
        </w:rPr>
        <w:t>. Ansvariga: styrelsen (69 deltagare)</w:t>
      </w:r>
    </w:p>
    <w:p w14:paraId="62E8DBA5" w14:textId="4ABEFC51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28 februari Italien bortom allfarvägarna</w:t>
      </w:r>
      <w:r w:rsidRPr="00813053">
        <w:rPr>
          <w:rFonts w:eastAsia="Aptos"/>
          <w:sz w:val="22"/>
          <w:szCs w:val="22"/>
        </w:rPr>
        <w:t xml:space="preserve">. Folkuniversitetet. Provningsledare: Niklas </w:t>
      </w:r>
      <w:proofErr w:type="spellStart"/>
      <w:r w:rsidRPr="00813053">
        <w:rPr>
          <w:rFonts w:eastAsia="Aptos"/>
          <w:sz w:val="22"/>
          <w:szCs w:val="22"/>
        </w:rPr>
        <w:t>Stenlås</w:t>
      </w:r>
      <w:proofErr w:type="spellEnd"/>
      <w:r w:rsidRPr="00813053">
        <w:rPr>
          <w:rFonts w:eastAsia="Aptos"/>
          <w:sz w:val="22"/>
          <w:szCs w:val="22"/>
        </w:rPr>
        <w:t xml:space="preserve">. Ansvarig från styrelsen: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="1245EA07" w:rsidRPr="00813053">
        <w:rPr>
          <w:rFonts w:eastAsia="Aptos"/>
          <w:sz w:val="22"/>
          <w:szCs w:val="22"/>
        </w:rPr>
        <w:t xml:space="preserve"> </w:t>
      </w:r>
      <w:r w:rsidRPr="00813053">
        <w:rPr>
          <w:rFonts w:eastAsia="Aptos"/>
          <w:sz w:val="22"/>
          <w:szCs w:val="22"/>
        </w:rPr>
        <w:t>(57 deltagare)</w:t>
      </w:r>
    </w:p>
    <w:p w14:paraId="3946F256" w14:textId="2642F2E5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9 mars Stationsprovning: Spännande vinområden</w:t>
      </w:r>
      <w:r w:rsidRPr="00813053">
        <w:rPr>
          <w:rFonts w:eastAsia="Aptos"/>
          <w:sz w:val="22"/>
          <w:szCs w:val="22"/>
        </w:rPr>
        <w:t xml:space="preserve">. Folkuniversitetet. Ansvariga: Ulf Ekstrand, Kristina Nilsson, Monika Edström,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Pr="00813053">
        <w:rPr>
          <w:rFonts w:eastAsia="Aptos"/>
          <w:sz w:val="22"/>
          <w:szCs w:val="22"/>
        </w:rPr>
        <w:t xml:space="preserve">, Fredrik Lund och Marianne Skoglund. (93 deltagare) </w:t>
      </w:r>
    </w:p>
    <w:p w14:paraId="36E7C37C" w14:textId="246744C0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lastRenderedPageBreak/>
        <w:t xml:space="preserve">26 mars </w:t>
      </w:r>
      <w:proofErr w:type="spellStart"/>
      <w:r w:rsidRPr="00813053">
        <w:rPr>
          <w:rFonts w:eastAsia="Aptos"/>
          <w:b/>
          <w:bCs/>
          <w:sz w:val="22"/>
          <w:szCs w:val="22"/>
        </w:rPr>
        <w:t>Amarone</w:t>
      </w:r>
      <w:proofErr w:type="spellEnd"/>
      <w:r w:rsidRPr="00813053">
        <w:rPr>
          <w:rFonts w:eastAsia="Aptos"/>
          <w:b/>
          <w:bCs/>
          <w:sz w:val="22"/>
          <w:szCs w:val="22"/>
        </w:rPr>
        <w:t xml:space="preserve"> från källaren</w:t>
      </w:r>
      <w:r w:rsidRPr="00813053">
        <w:rPr>
          <w:rFonts w:eastAsia="Aptos"/>
          <w:sz w:val="22"/>
          <w:szCs w:val="22"/>
        </w:rPr>
        <w:t>. Borgen. Provningsledare: Fredrik Lund, även ansvarig från styrelsen (43 deltagare)</w:t>
      </w:r>
    </w:p>
    <w:p w14:paraId="78AB7CF9" w14:textId="2045E817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23 april Leitz producentprovning</w:t>
      </w:r>
      <w:r w:rsidRPr="00813053">
        <w:rPr>
          <w:rFonts w:eastAsia="Aptos"/>
          <w:sz w:val="22"/>
          <w:szCs w:val="22"/>
        </w:rPr>
        <w:t xml:space="preserve">. Borgen. Provningsledare: Johannes Leitz. Ansvarig från styrelsen: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Pr="00813053">
        <w:rPr>
          <w:rFonts w:eastAsia="Aptos"/>
          <w:sz w:val="22"/>
          <w:szCs w:val="22"/>
        </w:rPr>
        <w:t xml:space="preserve"> med hjälp av Mikael </w:t>
      </w:r>
      <w:proofErr w:type="spellStart"/>
      <w:r w:rsidRPr="00813053">
        <w:rPr>
          <w:rFonts w:eastAsia="Aptos"/>
          <w:sz w:val="22"/>
          <w:szCs w:val="22"/>
        </w:rPr>
        <w:t>Propst</w:t>
      </w:r>
      <w:proofErr w:type="spellEnd"/>
      <w:r w:rsidRPr="00813053">
        <w:rPr>
          <w:rFonts w:eastAsia="Aptos"/>
          <w:sz w:val="22"/>
          <w:szCs w:val="22"/>
        </w:rPr>
        <w:t>. (56 deltagare)</w:t>
      </w:r>
    </w:p>
    <w:p w14:paraId="6A7CDE52" w14:textId="5E611892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16 maj Mogen Chablis Grand </w:t>
      </w:r>
      <w:proofErr w:type="spellStart"/>
      <w:r w:rsidRPr="00813053">
        <w:rPr>
          <w:rFonts w:eastAsia="Aptos"/>
          <w:b/>
          <w:bCs/>
          <w:sz w:val="22"/>
          <w:szCs w:val="22"/>
        </w:rPr>
        <w:t>Cru</w:t>
      </w:r>
      <w:proofErr w:type="spellEnd"/>
      <w:r w:rsidRPr="00813053">
        <w:rPr>
          <w:rFonts w:eastAsia="Aptos"/>
          <w:b/>
          <w:bCs/>
          <w:sz w:val="22"/>
          <w:szCs w:val="22"/>
        </w:rPr>
        <w:t xml:space="preserve"> från källaren</w:t>
      </w:r>
      <w:r w:rsidRPr="00813053">
        <w:rPr>
          <w:rFonts w:eastAsia="Aptos"/>
          <w:sz w:val="22"/>
          <w:szCs w:val="22"/>
        </w:rPr>
        <w:t>. Folkuniversitetet. Provningsledare och ansvariga från styrelsen: PM Åberg och Kristina Nilsson (57 deltagare)</w:t>
      </w:r>
    </w:p>
    <w:p w14:paraId="35ED61F5" w14:textId="6E6E5089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26 maj </w:t>
      </w:r>
      <w:proofErr w:type="spellStart"/>
      <w:r w:rsidRPr="00813053">
        <w:rPr>
          <w:rFonts w:eastAsia="Aptos"/>
          <w:b/>
          <w:bCs/>
          <w:sz w:val="22"/>
          <w:szCs w:val="22"/>
        </w:rPr>
        <w:t>Pinot</w:t>
      </w:r>
      <w:proofErr w:type="spellEnd"/>
      <w:r w:rsidRPr="00813053">
        <w:rPr>
          <w:rFonts w:eastAsia="Aptos"/>
          <w:b/>
          <w:bCs/>
          <w:sz w:val="22"/>
          <w:szCs w:val="22"/>
        </w:rPr>
        <w:t xml:space="preserve"> </w:t>
      </w:r>
      <w:proofErr w:type="spellStart"/>
      <w:r w:rsidRPr="00813053">
        <w:rPr>
          <w:rFonts w:eastAsia="Aptos"/>
          <w:b/>
          <w:bCs/>
          <w:sz w:val="22"/>
          <w:szCs w:val="22"/>
        </w:rPr>
        <w:t>noir</w:t>
      </w:r>
      <w:proofErr w:type="spellEnd"/>
      <w:r w:rsidRPr="00813053">
        <w:rPr>
          <w:rFonts w:eastAsia="Aptos"/>
          <w:b/>
          <w:bCs/>
          <w:sz w:val="22"/>
          <w:szCs w:val="22"/>
        </w:rPr>
        <w:t xml:space="preserve"> från världens alla hörn</w:t>
      </w:r>
      <w:r w:rsidRPr="00813053">
        <w:rPr>
          <w:rFonts w:eastAsia="Aptos"/>
          <w:sz w:val="22"/>
          <w:szCs w:val="22"/>
        </w:rPr>
        <w:t>. Folkuniversitetet. Provningsledare: Fredrik Lund. Ansvariga från styrelsen: Fredrik Lund och Marianne Skoglund (43 deltagare)</w:t>
      </w:r>
    </w:p>
    <w:p w14:paraId="48CF0DDE" w14:textId="2DA3031D" w:rsidR="7709398C" w:rsidRPr="00813053" w:rsidRDefault="7709398C" w:rsidP="25DFD5B3">
      <w:pPr>
        <w:spacing w:after="160" w:line="257" w:lineRule="auto"/>
        <w:rPr>
          <w:rFonts w:eastAsia="Aptos"/>
          <w:sz w:val="22"/>
          <w:szCs w:val="22"/>
        </w:rPr>
      </w:pPr>
      <w:r w:rsidRPr="00813053">
        <w:rPr>
          <w:rFonts w:eastAsia="Aptos"/>
          <w:b/>
          <w:bCs/>
          <w:sz w:val="22"/>
          <w:szCs w:val="22"/>
        </w:rPr>
        <w:t>6 juni Champagneprovning</w:t>
      </w:r>
      <w:r w:rsidRPr="00813053">
        <w:rPr>
          <w:rFonts w:eastAsia="Aptos"/>
          <w:sz w:val="22"/>
          <w:szCs w:val="22"/>
        </w:rPr>
        <w:t xml:space="preserve">. </w:t>
      </w:r>
      <w:proofErr w:type="spellStart"/>
      <w:r w:rsidRPr="00813053">
        <w:rPr>
          <w:rFonts w:eastAsia="Aptos"/>
          <w:sz w:val="22"/>
          <w:szCs w:val="22"/>
        </w:rPr>
        <w:t>Stabby</w:t>
      </w:r>
      <w:proofErr w:type="spellEnd"/>
      <w:r w:rsidRPr="00813053">
        <w:rPr>
          <w:rFonts w:eastAsia="Aptos"/>
          <w:sz w:val="22"/>
          <w:szCs w:val="22"/>
        </w:rPr>
        <w:t xml:space="preserve"> prästgård. Provningsledare: P</w:t>
      </w:r>
      <w:r w:rsidR="010326CA" w:rsidRPr="00813053">
        <w:rPr>
          <w:rFonts w:eastAsia="Aptos"/>
          <w:sz w:val="22"/>
          <w:szCs w:val="22"/>
        </w:rPr>
        <w:t xml:space="preserve">M och Maria Åberg. </w:t>
      </w:r>
      <w:r w:rsidRPr="00813053">
        <w:rPr>
          <w:rFonts w:eastAsia="Aptos"/>
          <w:sz w:val="22"/>
          <w:szCs w:val="22"/>
        </w:rPr>
        <w:t xml:space="preserve"> Ansvarig från styrelsen: </w:t>
      </w:r>
      <w:r w:rsidR="3437C96E" w:rsidRPr="00813053">
        <w:rPr>
          <w:rFonts w:eastAsia="Aptos"/>
          <w:sz w:val="22"/>
          <w:szCs w:val="22"/>
        </w:rPr>
        <w:t xml:space="preserve">Per </w:t>
      </w:r>
      <w:proofErr w:type="spellStart"/>
      <w:r w:rsidR="3437C96E"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(49 deltagare)</w:t>
      </w:r>
    </w:p>
    <w:p w14:paraId="2AF757B7" w14:textId="69E0C562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7 september Stationsprovning: höstens nyheter</w:t>
      </w:r>
      <w:r w:rsidRPr="00813053">
        <w:rPr>
          <w:rFonts w:eastAsia="Aptos"/>
          <w:sz w:val="22"/>
          <w:szCs w:val="22"/>
        </w:rPr>
        <w:t xml:space="preserve">. Folkuniversitetet. Ansvariga: Roger Andersson, Kristina Nilsson, Ulf Ekstrand,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Pr="00813053">
        <w:rPr>
          <w:rFonts w:eastAsia="Aptos"/>
          <w:sz w:val="22"/>
          <w:szCs w:val="22"/>
        </w:rPr>
        <w:t xml:space="preserve">, Per </w:t>
      </w:r>
      <w:proofErr w:type="spellStart"/>
      <w:r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och Marianne Skoglund. (62 deltagare)  </w:t>
      </w:r>
    </w:p>
    <w:p w14:paraId="6E8D21F4" w14:textId="7A188C0E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23 september Årets vinort: Pfalz.</w:t>
      </w:r>
      <w:r w:rsidRPr="00813053">
        <w:rPr>
          <w:rFonts w:eastAsia="Aptos"/>
          <w:sz w:val="22"/>
          <w:szCs w:val="22"/>
        </w:rPr>
        <w:t xml:space="preserve"> Folkuniversitetet. Provningsledare och ansvariga från styrelsen: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Pr="00813053">
        <w:rPr>
          <w:rFonts w:eastAsia="Aptos"/>
          <w:sz w:val="22"/>
          <w:szCs w:val="22"/>
        </w:rPr>
        <w:t xml:space="preserve"> och Marianne Skoglund. (57 deltagare)</w:t>
      </w:r>
    </w:p>
    <w:p w14:paraId="6AEAB350" w14:textId="7E09DF28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22 oktober Piemonte med Wine </w:t>
      </w:r>
      <w:proofErr w:type="spellStart"/>
      <w:r w:rsidRPr="00813053">
        <w:rPr>
          <w:rFonts w:eastAsia="Aptos"/>
          <w:b/>
          <w:bCs/>
          <w:sz w:val="22"/>
          <w:szCs w:val="22"/>
        </w:rPr>
        <w:t>affair</w:t>
      </w:r>
      <w:proofErr w:type="spellEnd"/>
      <w:r w:rsidRPr="00813053">
        <w:rPr>
          <w:rFonts w:eastAsia="Aptos"/>
          <w:sz w:val="22"/>
          <w:szCs w:val="22"/>
        </w:rPr>
        <w:t xml:space="preserve">. Odd </w:t>
      </w:r>
      <w:proofErr w:type="spellStart"/>
      <w:r w:rsidRPr="00813053">
        <w:rPr>
          <w:rFonts w:eastAsia="Aptos"/>
          <w:sz w:val="22"/>
          <w:szCs w:val="22"/>
        </w:rPr>
        <w:t>Fellow</w:t>
      </w:r>
      <w:proofErr w:type="spellEnd"/>
      <w:r w:rsidRPr="00813053">
        <w:rPr>
          <w:rFonts w:eastAsia="Aptos"/>
          <w:sz w:val="22"/>
          <w:szCs w:val="22"/>
        </w:rPr>
        <w:t xml:space="preserve">. Provningsledare: Christian Moberg. Ansvariga från styrelsen: Per </w:t>
      </w:r>
      <w:proofErr w:type="spellStart"/>
      <w:r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och Kristina Nilsson. (60 deltagare)</w:t>
      </w:r>
    </w:p>
    <w:p w14:paraId="60D7A3CB" w14:textId="5D542E28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15 november Sicilienprovning med Vinupplevelser</w:t>
      </w:r>
      <w:r w:rsidRPr="00813053">
        <w:rPr>
          <w:rFonts w:eastAsia="Aptos"/>
          <w:sz w:val="22"/>
          <w:szCs w:val="22"/>
        </w:rPr>
        <w:t xml:space="preserve">. Hantverksföreningen. Provningsledare: Luca </w:t>
      </w:r>
      <w:proofErr w:type="spellStart"/>
      <w:r w:rsidRPr="00813053">
        <w:rPr>
          <w:rFonts w:eastAsia="Aptos"/>
          <w:sz w:val="22"/>
          <w:szCs w:val="22"/>
        </w:rPr>
        <w:t>Muscente</w:t>
      </w:r>
      <w:proofErr w:type="spellEnd"/>
      <w:r w:rsidRPr="00813053">
        <w:rPr>
          <w:rFonts w:eastAsia="Aptos"/>
          <w:sz w:val="22"/>
          <w:szCs w:val="22"/>
        </w:rPr>
        <w:t xml:space="preserve">. Ansvariga från styrelsen: Per </w:t>
      </w:r>
      <w:proofErr w:type="spellStart"/>
      <w:r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och Ulf Ekstrand (71 deltagare)</w:t>
      </w:r>
    </w:p>
    <w:p w14:paraId="45D36DF4" w14:textId="36E83B59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25 november Alsaceprovning med </w:t>
      </w:r>
      <w:proofErr w:type="spellStart"/>
      <w:r w:rsidRPr="00813053">
        <w:rPr>
          <w:rFonts w:eastAsia="Aptos"/>
          <w:b/>
          <w:bCs/>
          <w:sz w:val="22"/>
          <w:szCs w:val="22"/>
        </w:rPr>
        <w:t>Terroirviner</w:t>
      </w:r>
      <w:proofErr w:type="spellEnd"/>
      <w:r w:rsidRPr="00813053">
        <w:rPr>
          <w:rFonts w:eastAsia="Aptos"/>
          <w:sz w:val="22"/>
          <w:szCs w:val="22"/>
        </w:rPr>
        <w:t xml:space="preserve">. Folkuniversitetet. Provningsledare: Sylvie </w:t>
      </w:r>
      <w:proofErr w:type="spellStart"/>
      <w:r w:rsidRPr="00813053">
        <w:rPr>
          <w:rFonts w:eastAsia="Aptos"/>
          <w:sz w:val="22"/>
          <w:szCs w:val="22"/>
        </w:rPr>
        <w:t>Spielmann</w:t>
      </w:r>
      <w:proofErr w:type="spellEnd"/>
      <w:r w:rsidRPr="00813053">
        <w:rPr>
          <w:rFonts w:eastAsia="Aptos"/>
          <w:sz w:val="22"/>
          <w:szCs w:val="22"/>
        </w:rPr>
        <w:t xml:space="preserve">. Ansvarig: Per </w:t>
      </w:r>
      <w:proofErr w:type="spellStart"/>
      <w:r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och Fredrik Lund (60 deltagare)</w:t>
      </w:r>
    </w:p>
    <w:p w14:paraId="0B19FA28" w14:textId="31F2F856" w:rsidR="7709398C" w:rsidRPr="00813053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 xml:space="preserve">5 december </w:t>
      </w:r>
      <w:proofErr w:type="spellStart"/>
      <w:r w:rsidRPr="00813053">
        <w:rPr>
          <w:rFonts w:eastAsia="Aptos"/>
          <w:b/>
          <w:bCs/>
          <w:sz w:val="22"/>
          <w:szCs w:val="22"/>
        </w:rPr>
        <w:t>Brunello</w:t>
      </w:r>
      <w:proofErr w:type="spellEnd"/>
      <w:r w:rsidRPr="00813053">
        <w:rPr>
          <w:rFonts w:eastAsia="Aptos"/>
          <w:sz w:val="22"/>
          <w:szCs w:val="22"/>
        </w:rPr>
        <w:t xml:space="preserve">. Folkuniversitetet. Provningsledare: Fredrik Lund, även ansvarig från styrelsen tillsammans med Teresa </w:t>
      </w:r>
      <w:proofErr w:type="spellStart"/>
      <w:r w:rsidRPr="00813053">
        <w:rPr>
          <w:rFonts w:eastAsia="Aptos"/>
          <w:sz w:val="22"/>
          <w:szCs w:val="22"/>
        </w:rPr>
        <w:t>Vinterbäck</w:t>
      </w:r>
      <w:proofErr w:type="spellEnd"/>
      <w:r w:rsidRPr="00813053">
        <w:rPr>
          <w:rFonts w:eastAsia="Aptos"/>
          <w:sz w:val="22"/>
          <w:szCs w:val="22"/>
        </w:rPr>
        <w:t>. (56 deltagare)</w:t>
      </w:r>
    </w:p>
    <w:p w14:paraId="64704757" w14:textId="551A8DCB" w:rsidR="7709398C" w:rsidRDefault="7709398C" w:rsidP="6582EDA3">
      <w:pPr>
        <w:spacing w:after="160" w:line="257" w:lineRule="auto"/>
      </w:pPr>
      <w:r w:rsidRPr="00813053">
        <w:rPr>
          <w:rFonts w:eastAsia="Aptos"/>
          <w:b/>
          <w:bCs/>
          <w:sz w:val="22"/>
          <w:szCs w:val="22"/>
        </w:rPr>
        <w:t>13 december Starkviner</w:t>
      </w:r>
      <w:r w:rsidRPr="00813053">
        <w:rPr>
          <w:rFonts w:eastAsia="Aptos"/>
          <w:sz w:val="22"/>
          <w:szCs w:val="22"/>
        </w:rPr>
        <w:t xml:space="preserve">. Folkuniversitetet. Provningsledare och ansvariga från styrelsen: Per </w:t>
      </w:r>
      <w:proofErr w:type="spellStart"/>
      <w:r w:rsidRPr="00813053">
        <w:rPr>
          <w:rFonts w:eastAsia="Aptos"/>
          <w:sz w:val="22"/>
          <w:szCs w:val="22"/>
        </w:rPr>
        <w:t>Steensen</w:t>
      </w:r>
      <w:proofErr w:type="spellEnd"/>
      <w:r w:rsidRPr="00813053">
        <w:rPr>
          <w:rFonts w:eastAsia="Aptos"/>
          <w:sz w:val="22"/>
          <w:szCs w:val="22"/>
        </w:rPr>
        <w:t xml:space="preserve"> och Marianne Skoglund (23 deltagare)</w:t>
      </w:r>
    </w:p>
    <w:p w14:paraId="2BE5117A" w14:textId="5FB8CD6F" w:rsidR="6582EDA3" w:rsidRDefault="6582EDA3" w:rsidP="6582EDA3">
      <w:pPr>
        <w:pStyle w:val="Brdtext"/>
        <w:ind w:left="1304" w:hanging="1304"/>
        <w:jc w:val="left"/>
        <w:rPr>
          <w:color w:val="FF0000"/>
          <w:sz w:val="22"/>
          <w:szCs w:val="22"/>
        </w:rPr>
      </w:pPr>
    </w:p>
    <w:p w14:paraId="592CD78F" w14:textId="2836ACB9" w:rsidR="00EB60B9" w:rsidRPr="004E35EA" w:rsidRDefault="00EB60B9" w:rsidP="0D0EB54F">
      <w:pPr>
        <w:pStyle w:val="Brdtext"/>
        <w:spacing w:after="120"/>
        <w:rPr>
          <w:sz w:val="22"/>
          <w:szCs w:val="22"/>
        </w:rPr>
      </w:pPr>
      <w:r w:rsidRPr="0D0EB54F">
        <w:rPr>
          <w:b/>
          <w:bCs/>
        </w:rPr>
        <w:t xml:space="preserve">Utbildningsverksamhet </w:t>
      </w:r>
    </w:p>
    <w:p w14:paraId="2957F8ED" w14:textId="2D9A58B4" w:rsidR="00EB60B9" w:rsidRPr="004E35EA" w:rsidRDefault="00980063" w:rsidP="0D0EB54F">
      <w:pPr>
        <w:pStyle w:val="Brdtext"/>
        <w:spacing w:after="120"/>
        <w:rPr>
          <w:sz w:val="22"/>
          <w:szCs w:val="22"/>
        </w:rPr>
      </w:pPr>
      <w:r w:rsidRPr="0D0EB54F">
        <w:rPr>
          <w:sz w:val="22"/>
          <w:szCs w:val="22"/>
        </w:rPr>
        <w:t xml:space="preserve">Ett </w:t>
      </w:r>
      <w:r w:rsidR="008D7783" w:rsidRPr="0D0EB54F">
        <w:rPr>
          <w:sz w:val="22"/>
          <w:szCs w:val="22"/>
        </w:rPr>
        <w:t xml:space="preserve">som vanligt omfångsrikt </w:t>
      </w:r>
      <w:proofErr w:type="spellStart"/>
      <w:r w:rsidRPr="0D0EB54F">
        <w:rPr>
          <w:sz w:val="22"/>
          <w:szCs w:val="22"/>
        </w:rPr>
        <w:t>kursår</w:t>
      </w:r>
      <w:proofErr w:type="spellEnd"/>
      <w:r w:rsidRPr="0D0EB54F">
        <w:rPr>
          <w:sz w:val="22"/>
          <w:szCs w:val="22"/>
        </w:rPr>
        <w:t xml:space="preserve"> började med </w:t>
      </w:r>
      <w:r w:rsidR="00AA5F7E" w:rsidRPr="0D0EB54F">
        <w:rPr>
          <w:sz w:val="22"/>
          <w:szCs w:val="22"/>
        </w:rPr>
        <w:t xml:space="preserve">en druvkurs. </w:t>
      </w:r>
      <w:r w:rsidR="007A1681" w:rsidRPr="0D0EB54F">
        <w:rPr>
          <w:sz w:val="22"/>
          <w:szCs w:val="22"/>
        </w:rPr>
        <w:t>Parallellt</w:t>
      </w:r>
      <w:r w:rsidR="0042502F" w:rsidRPr="0D0EB54F">
        <w:rPr>
          <w:sz w:val="22"/>
          <w:szCs w:val="22"/>
        </w:rPr>
        <w:t xml:space="preserve"> med detta så körde vi Nya Världen modulen från den nya läroplanen</w:t>
      </w:r>
      <w:r w:rsidRPr="0D0EB54F">
        <w:rPr>
          <w:sz w:val="22"/>
          <w:szCs w:val="22"/>
        </w:rPr>
        <w:t xml:space="preserve">. </w:t>
      </w:r>
      <w:r w:rsidRPr="2B8037DC">
        <w:rPr>
          <w:sz w:val="22"/>
          <w:szCs w:val="22"/>
        </w:rPr>
        <w:t xml:space="preserve">Kursen </w:t>
      </w:r>
      <w:r w:rsidR="00EB60B9" w:rsidRPr="2B8037DC">
        <w:rPr>
          <w:sz w:val="22"/>
          <w:szCs w:val="22"/>
        </w:rPr>
        <w:t xml:space="preserve">Upptäck Vinets värld </w:t>
      </w:r>
      <w:r w:rsidRPr="2B8037DC">
        <w:rPr>
          <w:sz w:val="22"/>
          <w:szCs w:val="22"/>
        </w:rPr>
        <w:t xml:space="preserve">hölls </w:t>
      </w:r>
      <w:r w:rsidR="000E6540" w:rsidRPr="0D0EB54F">
        <w:rPr>
          <w:sz w:val="22"/>
          <w:szCs w:val="22"/>
        </w:rPr>
        <w:t>under våren</w:t>
      </w:r>
      <w:r w:rsidRPr="0D0EB54F">
        <w:rPr>
          <w:sz w:val="22"/>
          <w:szCs w:val="22"/>
        </w:rPr>
        <w:t>.</w:t>
      </w:r>
      <w:r w:rsidRPr="2B8037DC">
        <w:rPr>
          <w:sz w:val="22"/>
          <w:szCs w:val="22"/>
        </w:rPr>
        <w:t xml:space="preserve"> Som vanligt höll vi en </w:t>
      </w:r>
      <w:r w:rsidR="00EB60B9" w:rsidRPr="2B8037DC">
        <w:rPr>
          <w:sz w:val="22"/>
          <w:szCs w:val="22"/>
        </w:rPr>
        <w:t>1-betygskurs under hösten</w:t>
      </w:r>
      <w:r w:rsidRPr="2B8037DC">
        <w:rPr>
          <w:sz w:val="22"/>
          <w:szCs w:val="22"/>
        </w:rPr>
        <w:t xml:space="preserve"> enligt den gamla läroplanen. </w:t>
      </w:r>
      <w:r w:rsidR="0051721B" w:rsidRPr="0D0EB54F">
        <w:rPr>
          <w:sz w:val="22"/>
          <w:szCs w:val="22"/>
        </w:rPr>
        <w:t>Och vi startade</w:t>
      </w:r>
      <w:r w:rsidR="00C335E0" w:rsidRPr="2B8037DC">
        <w:rPr>
          <w:sz w:val="22"/>
          <w:szCs w:val="22"/>
        </w:rPr>
        <w:t xml:space="preserve"> även </w:t>
      </w:r>
      <w:r w:rsidR="0051721B" w:rsidRPr="0D0EB54F">
        <w:rPr>
          <w:sz w:val="22"/>
          <w:szCs w:val="22"/>
        </w:rPr>
        <w:t xml:space="preserve">upp 2-betygskursen som avslutas under våren 2025. </w:t>
      </w:r>
      <w:r w:rsidR="00B252A8" w:rsidRPr="0D0EB54F">
        <w:rPr>
          <w:sz w:val="22"/>
          <w:szCs w:val="22"/>
        </w:rPr>
        <w:t>Vi hade ett antal provtillfällen enligt den gamla läroplanen på både 1-betyg och druvkurs för</w:t>
      </w:r>
      <w:r w:rsidR="00C335E0" w:rsidRPr="2B8037DC">
        <w:rPr>
          <w:sz w:val="22"/>
          <w:szCs w:val="22"/>
        </w:rPr>
        <w:t xml:space="preserve"> att </w:t>
      </w:r>
      <w:r w:rsidR="00B252A8" w:rsidRPr="0D0EB54F">
        <w:rPr>
          <w:sz w:val="22"/>
          <w:szCs w:val="22"/>
        </w:rPr>
        <w:t xml:space="preserve">så många skulle få möjlighet att klara av </w:t>
      </w:r>
      <w:r w:rsidR="0051721B" w:rsidRPr="0D0EB54F">
        <w:rPr>
          <w:sz w:val="22"/>
          <w:szCs w:val="22"/>
        </w:rPr>
        <w:t>dessa kurser</w:t>
      </w:r>
      <w:r w:rsidR="00C24032" w:rsidRPr="0D0EB54F">
        <w:rPr>
          <w:sz w:val="22"/>
          <w:szCs w:val="22"/>
        </w:rPr>
        <w:t>.</w:t>
      </w:r>
      <w:r w:rsidR="00C335E0" w:rsidRPr="2B8037DC">
        <w:rPr>
          <w:sz w:val="22"/>
          <w:szCs w:val="22"/>
        </w:rPr>
        <w:t xml:space="preserve"> </w:t>
      </w:r>
      <w:r w:rsidR="00EB60B9" w:rsidRPr="2B8037DC">
        <w:rPr>
          <w:sz w:val="22"/>
          <w:szCs w:val="22"/>
        </w:rPr>
        <w:t>Parallellt med dessa kurser har ett flertal tillfällen hållits med 3</w:t>
      </w:r>
      <w:r w:rsidR="00C335E0" w:rsidRPr="2B8037DC">
        <w:rPr>
          <w:sz w:val="22"/>
          <w:szCs w:val="22"/>
        </w:rPr>
        <w:t xml:space="preserve">-betygsstudiecirkeln. </w:t>
      </w:r>
    </w:p>
    <w:p w14:paraId="72A3D3EC" w14:textId="77777777" w:rsidR="00C335E0" w:rsidRPr="004E35EA" w:rsidRDefault="00C335E0" w:rsidP="00EB60B9">
      <w:pPr>
        <w:pStyle w:val="Brdtext"/>
        <w:jc w:val="left"/>
        <w:rPr>
          <w:sz w:val="22"/>
          <w:szCs w:val="22"/>
        </w:rPr>
      </w:pPr>
    </w:p>
    <w:p w14:paraId="16247D37" w14:textId="255FE1A2" w:rsidR="00EB60B9" w:rsidRPr="00C335E0" w:rsidRDefault="00EB60B9" w:rsidP="00EB60B9">
      <w:pPr>
        <w:pStyle w:val="Brdtext"/>
        <w:jc w:val="left"/>
        <w:rPr>
          <w:sz w:val="22"/>
          <w:szCs w:val="22"/>
        </w:rPr>
      </w:pPr>
      <w:r w:rsidRPr="2B8037DC">
        <w:rPr>
          <w:sz w:val="22"/>
          <w:szCs w:val="22"/>
        </w:rPr>
        <w:t xml:space="preserve">Sektionen fått flera nya 1-betygare, </w:t>
      </w:r>
      <w:proofErr w:type="spellStart"/>
      <w:r w:rsidRPr="2B8037DC">
        <w:rPr>
          <w:sz w:val="22"/>
          <w:szCs w:val="22"/>
        </w:rPr>
        <w:t>druvbetygare</w:t>
      </w:r>
      <w:proofErr w:type="spellEnd"/>
      <w:r w:rsidRPr="2B8037DC">
        <w:rPr>
          <w:sz w:val="22"/>
          <w:szCs w:val="22"/>
        </w:rPr>
        <w:t xml:space="preserve"> och 2-betygare som alla visat prov på mycket goda såväl teoretiska som praktiska kunskaper.</w:t>
      </w:r>
    </w:p>
    <w:p w14:paraId="0D0B940D" w14:textId="77777777" w:rsidR="00EB60B9" w:rsidRPr="00C335E0" w:rsidRDefault="00EB60B9" w:rsidP="00EB60B9">
      <w:pPr>
        <w:pStyle w:val="Brdtext"/>
        <w:rPr>
          <w:sz w:val="22"/>
          <w:szCs w:val="22"/>
        </w:rPr>
      </w:pPr>
    </w:p>
    <w:p w14:paraId="56132CBD" w14:textId="0B6B1ECD" w:rsidR="00EB60B9" w:rsidRPr="00C335E0" w:rsidRDefault="00EB60B9" w:rsidP="00980063">
      <w:pPr>
        <w:suppressAutoHyphens w:val="0"/>
        <w:ind w:left="1418" w:hanging="1418"/>
        <w:rPr>
          <w:sz w:val="22"/>
          <w:szCs w:val="22"/>
          <w:lang w:eastAsia="sv-SE" w:bidi="x-none"/>
        </w:rPr>
      </w:pPr>
      <w:r w:rsidRPr="00C335E0">
        <w:rPr>
          <w:sz w:val="22"/>
          <w:szCs w:val="22"/>
          <w:lang w:eastAsia="sv-SE" w:bidi="x-none"/>
        </w:rPr>
        <w:t>1-betyg</w:t>
      </w:r>
      <w:r w:rsidRPr="00C335E0">
        <w:rPr>
          <w:sz w:val="22"/>
          <w:szCs w:val="22"/>
          <w:lang w:eastAsia="sv-SE" w:bidi="x-none"/>
        </w:rPr>
        <w:tab/>
      </w:r>
      <w:r w:rsidR="00FA29CE">
        <w:rPr>
          <w:sz w:val="22"/>
          <w:szCs w:val="22"/>
          <w:lang w:eastAsia="sv-SE" w:bidi="x-none"/>
        </w:rPr>
        <w:t xml:space="preserve">Andreas Lund, </w:t>
      </w:r>
      <w:r w:rsidR="00255F3C">
        <w:rPr>
          <w:sz w:val="22"/>
          <w:szCs w:val="22"/>
          <w:lang w:eastAsia="sv-SE" w:bidi="x-none"/>
        </w:rPr>
        <w:t xml:space="preserve">Anja Peters Ohlsson, Björn Peters Ohlsson, </w:t>
      </w:r>
      <w:r w:rsidR="009E4377">
        <w:rPr>
          <w:sz w:val="22"/>
          <w:szCs w:val="22"/>
          <w:lang w:eastAsia="sv-SE" w:bidi="x-none"/>
        </w:rPr>
        <w:t>Tuulikki Lindmark</w:t>
      </w:r>
      <w:r w:rsidR="0020576A">
        <w:rPr>
          <w:sz w:val="22"/>
          <w:szCs w:val="22"/>
          <w:lang w:eastAsia="sv-SE" w:bidi="x-none"/>
        </w:rPr>
        <w:t>, Sofie Boman, Peter Brandt, Per Berglund, Tomas Nyrén, Göran Wall, Anna Michel, Peter Ström, E</w:t>
      </w:r>
      <w:r w:rsidR="00161777">
        <w:rPr>
          <w:sz w:val="22"/>
          <w:szCs w:val="22"/>
          <w:lang w:eastAsia="sv-SE" w:bidi="x-none"/>
        </w:rPr>
        <w:t xml:space="preserve">lisabeth </w:t>
      </w:r>
      <w:proofErr w:type="spellStart"/>
      <w:r w:rsidR="00161777">
        <w:rPr>
          <w:sz w:val="22"/>
          <w:szCs w:val="22"/>
          <w:lang w:eastAsia="sv-SE" w:bidi="x-none"/>
        </w:rPr>
        <w:t>Mörnborg</w:t>
      </w:r>
      <w:proofErr w:type="spellEnd"/>
      <w:r w:rsidR="00161777">
        <w:rPr>
          <w:sz w:val="22"/>
          <w:szCs w:val="22"/>
          <w:lang w:eastAsia="sv-SE" w:bidi="x-none"/>
        </w:rPr>
        <w:t xml:space="preserve">, Lena Ström, Clas </w:t>
      </w:r>
      <w:proofErr w:type="spellStart"/>
      <w:r w:rsidR="00161777">
        <w:rPr>
          <w:sz w:val="22"/>
          <w:szCs w:val="22"/>
          <w:lang w:eastAsia="sv-SE" w:bidi="x-none"/>
        </w:rPr>
        <w:t>Hammarin</w:t>
      </w:r>
      <w:proofErr w:type="spellEnd"/>
      <w:r w:rsidR="00161777">
        <w:rPr>
          <w:sz w:val="22"/>
          <w:szCs w:val="22"/>
          <w:lang w:eastAsia="sv-SE" w:bidi="x-none"/>
        </w:rPr>
        <w:t xml:space="preserve">, Hanna Ljung, </w:t>
      </w:r>
      <w:r w:rsidR="00EF4C15">
        <w:rPr>
          <w:sz w:val="22"/>
          <w:szCs w:val="22"/>
          <w:lang w:eastAsia="sv-SE" w:bidi="x-none"/>
        </w:rPr>
        <w:t xml:space="preserve">Suzanne Bergman, Urban Adolfsson, Philip Cederström, </w:t>
      </w:r>
      <w:proofErr w:type="spellStart"/>
      <w:r w:rsidR="00FE2C46">
        <w:rPr>
          <w:sz w:val="22"/>
          <w:szCs w:val="22"/>
          <w:lang w:eastAsia="sv-SE" w:bidi="x-none"/>
        </w:rPr>
        <w:t>Gebre-Medhin</w:t>
      </w:r>
      <w:proofErr w:type="spellEnd"/>
      <w:r w:rsidR="00FE2C46">
        <w:rPr>
          <w:sz w:val="22"/>
          <w:szCs w:val="22"/>
          <w:lang w:eastAsia="sv-SE" w:bidi="x-none"/>
        </w:rPr>
        <w:t xml:space="preserve"> </w:t>
      </w:r>
      <w:proofErr w:type="spellStart"/>
      <w:r w:rsidR="00FE2C46">
        <w:rPr>
          <w:sz w:val="22"/>
          <w:szCs w:val="22"/>
          <w:lang w:eastAsia="sv-SE" w:bidi="x-none"/>
        </w:rPr>
        <w:t>Gennet</w:t>
      </w:r>
      <w:proofErr w:type="spellEnd"/>
      <w:r w:rsidR="00FE2C46">
        <w:rPr>
          <w:sz w:val="22"/>
          <w:szCs w:val="22"/>
          <w:lang w:eastAsia="sv-SE" w:bidi="x-none"/>
        </w:rPr>
        <w:t xml:space="preserve">, Per Lindgren, Elisabeth Olin, Christer Svensson, </w:t>
      </w:r>
      <w:r w:rsidR="000704DB">
        <w:rPr>
          <w:sz w:val="22"/>
          <w:szCs w:val="22"/>
          <w:lang w:eastAsia="sv-SE" w:bidi="x-none"/>
        </w:rPr>
        <w:t xml:space="preserve">Olivier Michel och </w:t>
      </w:r>
      <w:r w:rsidR="00FE2C46">
        <w:rPr>
          <w:sz w:val="22"/>
          <w:szCs w:val="22"/>
          <w:lang w:eastAsia="sv-SE" w:bidi="x-none"/>
        </w:rPr>
        <w:t>Sölve Lindmark</w:t>
      </w:r>
      <w:r w:rsidR="000704DB">
        <w:rPr>
          <w:sz w:val="22"/>
          <w:szCs w:val="22"/>
          <w:lang w:eastAsia="sv-SE" w:bidi="x-none"/>
        </w:rPr>
        <w:t xml:space="preserve"> </w:t>
      </w:r>
      <w:r w:rsidRPr="00C335E0">
        <w:rPr>
          <w:sz w:val="22"/>
          <w:szCs w:val="22"/>
        </w:rPr>
        <w:t>(2</w:t>
      </w:r>
      <w:r w:rsidR="000704DB">
        <w:rPr>
          <w:sz w:val="22"/>
          <w:szCs w:val="22"/>
        </w:rPr>
        <w:t>4</w:t>
      </w:r>
      <w:r w:rsidRPr="00C335E0">
        <w:rPr>
          <w:sz w:val="22"/>
          <w:szCs w:val="22"/>
        </w:rPr>
        <w:t>st)</w:t>
      </w:r>
    </w:p>
    <w:p w14:paraId="0E27B00A" w14:textId="77777777" w:rsidR="00EB60B9" w:rsidRPr="00C335E0" w:rsidRDefault="00EB60B9" w:rsidP="00980063">
      <w:pPr>
        <w:suppressAutoHyphens w:val="0"/>
        <w:rPr>
          <w:sz w:val="22"/>
          <w:szCs w:val="22"/>
        </w:rPr>
      </w:pPr>
    </w:p>
    <w:p w14:paraId="72DFCAAE" w14:textId="21665412" w:rsidR="00980063" w:rsidRPr="00C335E0" w:rsidRDefault="00980063" w:rsidP="00980063">
      <w:pPr>
        <w:suppressAutoHyphens w:val="0"/>
        <w:ind w:left="1418" w:hanging="1418"/>
        <w:rPr>
          <w:sz w:val="22"/>
          <w:szCs w:val="22"/>
        </w:rPr>
      </w:pPr>
      <w:r w:rsidRPr="00C335E0">
        <w:rPr>
          <w:sz w:val="22"/>
          <w:szCs w:val="22"/>
        </w:rPr>
        <w:lastRenderedPageBreak/>
        <w:t>Druvbetyg</w:t>
      </w:r>
      <w:r w:rsidRPr="00C335E0">
        <w:rPr>
          <w:sz w:val="22"/>
          <w:szCs w:val="22"/>
        </w:rPr>
        <w:tab/>
      </w:r>
      <w:r w:rsidR="004E6638">
        <w:rPr>
          <w:sz w:val="22"/>
          <w:szCs w:val="22"/>
        </w:rPr>
        <w:t xml:space="preserve">Mona Åkerström, </w:t>
      </w:r>
      <w:r w:rsidR="000F4F0E">
        <w:rPr>
          <w:sz w:val="22"/>
          <w:szCs w:val="22"/>
        </w:rPr>
        <w:t xml:space="preserve">Niklas Johansson, </w:t>
      </w:r>
      <w:r w:rsidR="007040B3" w:rsidRPr="007040B3">
        <w:rPr>
          <w:sz w:val="22"/>
          <w:szCs w:val="22"/>
        </w:rPr>
        <w:t>Johan Marklund</w:t>
      </w:r>
      <w:r w:rsidR="00D07BAC">
        <w:rPr>
          <w:sz w:val="22"/>
          <w:szCs w:val="22"/>
        </w:rPr>
        <w:t xml:space="preserve">, </w:t>
      </w:r>
      <w:r w:rsidR="0076113B">
        <w:rPr>
          <w:sz w:val="22"/>
          <w:szCs w:val="22"/>
        </w:rPr>
        <w:t xml:space="preserve">Daniel Boman, Per-Olof Gällstedt, </w:t>
      </w:r>
      <w:r w:rsidR="00E574DE">
        <w:rPr>
          <w:sz w:val="22"/>
          <w:szCs w:val="22"/>
        </w:rPr>
        <w:t>Henrik Wall</w:t>
      </w:r>
      <w:r w:rsidR="00645EB1">
        <w:rPr>
          <w:sz w:val="22"/>
          <w:szCs w:val="22"/>
        </w:rPr>
        <w:t xml:space="preserve">gren, </w:t>
      </w:r>
      <w:r w:rsidR="00CB3D82">
        <w:rPr>
          <w:sz w:val="22"/>
          <w:szCs w:val="22"/>
        </w:rPr>
        <w:t xml:space="preserve">Christoffer Hultqvist, </w:t>
      </w:r>
      <w:r w:rsidR="00274F96">
        <w:rPr>
          <w:sz w:val="22"/>
          <w:szCs w:val="22"/>
        </w:rPr>
        <w:t xml:space="preserve">Göran Wall, </w:t>
      </w:r>
      <w:r w:rsidR="00A61352">
        <w:rPr>
          <w:sz w:val="22"/>
          <w:szCs w:val="22"/>
        </w:rPr>
        <w:t>Anja Pet</w:t>
      </w:r>
      <w:r w:rsidR="009447D8">
        <w:rPr>
          <w:sz w:val="22"/>
          <w:szCs w:val="22"/>
        </w:rPr>
        <w:t xml:space="preserve">ers Ohlsson, </w:t>
      </w:r>
      <w:r w:rsidR="008D02A6">
        <w:rPr>
          <w:sz w:val="22"/>
          <w:szCs w:val="22"/>
        </w:rPr>
        <w:t xml:space="preserve">Helena Holm, </w:t>
      </w:r>
      <w:r w:rsidR="00E864E9">
        <w:rPr>
          <w:sz w:val="22"/>
          <w:szCs w:val="22"/>
        </w:rPr>
        <w:t xml:space="preserve">Magnus Molin, </w:t>
      </w:r>
      <w:r w:rsidR="00854930">
        <w:rPr>
          <w:sz w:val="22"/>
          <w:szCs w:val="22"/>
        </w:rPr>
        <w:t xml:space="preserve">Jonny </w:t>
      </w:r>
      <w:proofErr w:type="spellStart"/>
      <w:r w:rsidR="00854930">
        <w:rPr>
          <w:sz w:val="22"/>
          <w:szCs w:val="22"/>
        </w:rPr>
        <w:t>Posjnov</w:t>
      </w:r>
      <w:proofErr w:type="spellEnd"/>
      <w:r w:rsidR="00854930">
        <w:rPr>
          <w:sz w:val="22"/>
          <w:szCs w:val="22"/>
        </w:rPr>
        <w:t xml:space="preserve">, </w:t>
      </w:r>
      <w:r w:rsidR="00DA20FF">
        <w:rPr>
          <w:sz w:val="22"/>
          <w:szCs w:val="22"/>
        </w:rPr>
        <w:t xml:space="preserve">Åsa </w:t>
      </w:r>
      <w:proofErr w:type="spellStart"/>
      <w:r w:rsidR="00DA20FF">
        <w:rPr>
          <w:sz w:val="22"/>
          <w:szCs w:val="22"/>
        </w:rPr>
        <w:t>O</w:t>
      </w:r>
      <w:r w:rsidR="00AB79D5">
        <w:rPr>
          <w:sz w:val="22"/>
          <w:szCs w:val="22"/>
        </w:rPr>
        <w:t>sson</w:t>
      </w:r>
      <w:proofErr w:type="spellEnd"/>
      <w:r w:rsidR="00AB79D5">
        <w:rPr>
          <w:sz w:val="22"/>
          <w:szCs w:val="22"/>
        </w:rPr>
        <w:t xml:space="preserve">, </w:t>
      </w:r>
      <w:r w:rsidR="00D17345">
        <w:rPr>
          <w:sz w:val="22"/>
          <w:szCs w:val="22"/>
        </w:rPr>
        <w:t xml:space="preserve">Suzanne Bergman, </w:t>
      </w:r>
      <w:r w:rsidR="004D58BB">
        <w:rPr>
          <w:sz w:val="22"/>
          <w:szCs w:val="22"/>
        </w:rPr>
        <w:t xml:space="preserve">Emelie Nilsson, </w:t>
      </w:r>
      <w:r w:rsidR="005B1C4D">
        <w:rPr>
          <w:sz w:val="22"/>
          <w:szCs w:val="22"/>
        </w:rPr>
        <w:t xml:space="preserve">Hanna Ljung, </w:t>
      </w:r>
      <w:r w:rsidR="00A53738">
        <w:rPr>
          <w:sz w:val="22"/>
          <w:szCs w:val="22"/>
        </w:rPr>
        <w:t xml:space="preserve">Erik </w:t>
      </w:r>
      <w:proofErr w:type="spellStart"/>
      <w:r w:rsidR="00A53738">
        <w:rPr>
          <w:sz w:val="22"/>
          <w:szCs w:val="22"/>
        </w:rPr>
        <w:t>Rautalinko</w:t>
      </w:r>
      <w:proofErr w:type="spellEnd"/>
      <w:r w:rsidR="00A53738">
        <w:rPr>
          <w:sz w:val="22"/>
          <w:szCs w:val="22"/>
        </w:rPr>
        <w:t xml:space="preserve">, </w:t>
      </w:r>
      <w:r w:rsidR="003E3AE2">
        <w:rPr>
          <w:sz w:val="22"/>
          <w:szCs w:val="22"/>
        </w:rPr>
        <w:t xml:space="preserve">Eva Gällstedt, </w:t>
      </w:r>
      <w:r w:rsidR="003D01C0">
        <w:rPr>
          <w:sz w:val="22"/>
          <w:szCs w:val="22"/>
        </w:rPr>
        <w:t xml:space="preserve">Britt-Marie Fröjdlund, </w:t>
      </w:r>
      <w:r w:rsidR="00DD7DCD">
        <w:rPr>
          <w:sz w:val="22"/>
          <w:szCs w:val="22"/>
        </w:rPr>
        <w:t xml:space="preserve">Lars-Gunnar </w:t>
      </w:r>
      <w:proofErr w:type="spellStart"/>
      <w:r w:rsidR="00DD7DCD">
        <w:rPr>
          <w:sz w:val="22"/>
          <w:szCs w:val="22"/>
        </w:rPr>
        <w:t>Almryd</w:t>
      </w:r>
      <w:proofErr w:type="spellEnd"/>
      <w:r w:rsidR="00DD7DCD">
        <w:rPr>
          <w:sz w:val="22"/>
          <w:szCs w:val="22"/>
        </w:rPr>
        <w:t xml:space="preserve">, </w:t>
      </w:r>
      <w:r w:rsidR="0087684E">
        <w:rPr>
          <w:sz w:val="22"/>
          <w:szCs w:val="22"/>
        </w:rPr>
        <w:t xml:space="preserve">Anders Sundin, </w:t>
      </w:r>
      <w:r w:rsidR="00B77227">
        <w:rPr>
          <w:sz w:val="22"/>
          <w:szCs w:val="22"/>
        </w:rPr>
        <w:t xml:space="preserve">Agnetha Brändström, Fredrik Brändström, </w:t>
      </w:r>
      <w:r w:rsidR="00033114">
        <w:rPr>
          <w:sz w:val="22"/>
          <w:szCs w:val="22"/>
        </w:rPr>
        <w:t xml:space="preserve">Rolf Olofsson, Björn Peters Ohlsson, Elisabeth </w:t>
      </w:r>
      <w:proofErr w:type="spellStart"/>
      <w:r w:rsidR="00033114">
        <w:rPr>
          <w:sz w:val="22"/>
          <w:szCs w:val="22"/>
        </w:rPr>
        <w:t>Mörnborg</w:t>
      </w:r>
      <w:proofErr w:type="spellEnd"/>
      <w:r w:rsidR="00033114">
        <w:rPr>
          <w:sz w:val="22"/>
          <w:szCs w:val="22"/>
        </w:rPr>
        <w:t xml:space="preserve">, </w:t>
      </w:r>
      <w:r w:rsidR="00197EB1">
        <w:rPr>
          <w:sz w:val="22"/>
          <w:szCs w:val="22"/>
        </w:rPr>
        <w:t xml:space="preserve">Daniel Pettersson, </w:t>
      </w:r>
      <w:r w:rsidR="00FC1CC1" w:rsidRPr="00C335E0">
        <w:rPr>
          <w:sz w:val="22"/>
          <w:szCs w:val="22"/>
        </w:rPr>
        <w:t>(</w:t>
      </w:r>
      <w:proofErr w:type="gramStart"/>
      <w:r w:rsidR="00AE5238">
        <w:rPr>
          <w:sz w:val="22"/>
          <w:szCs w:val="22"/>
        </w:rPr>
        <w:t>27</w:t>
      </w:r>
      <w:r w:rsidR="00FC1CC1" w:rsidRPr="00C335E0">
        <w:rPr>
          <w:sz w:val="22"/>
          <w:szCs w:val="22"/>
        </w:rPr>
        <w:t xml:space="preserve"> </w:t>
      </w:r>
      <w:proofErr w:type="spellStart"/>
      <w:r w:rsidR="00FC1CC1" w:rsidRPr="00C335E0">
        <w:rPr>
          <w:sz w:val="22"/>
          <w:szCs w:val="22"/>
        </w:rPr>
        <w:t>st</w:t>
      </w:r>
      <w:proofErr w:type="spellEnd"/>
      <w:proofErr w:type="gramEnd"/>
      <w:r w:rsidR="00FC1CC1" w:rsidRPr="00C335E0">
        <w:rPr>
          <w:sz w:val="22"/>
          <w:szCs w:val="22"/>
        </w:rPr>
        <w:t>)</w:t>
      </w:r>
    </w:p>
    <w:p w14:paraId="60061E4C" w14:textId="77777777" w:rsidR="00980063" w:rsidRPr="00C335E0" w:rsidRDefault="00980063" w:rsidP="00EB60B9">
      <w:pPr>
        <w:suppressAutoHyphens w:val="0"/>
        <w:ind w:left="1418" w:hanging="1418"/>
        <w:rPr>
          <w:sz w:val="22"/>
          <w:szCs w:val="22"/>
        </w:rPr>
      </w:pPr>
    </w:p>
    <w:p w14:paraId="16DE326E" w14:textId="44AF7201" w:rsidR="00EB60B9" w:rsidRPr="00C335E0" w:rsidRDefault="00EB60B9" w:rsidP="00EB60B9">
      <w:pPr>
        <w:suppressAutoHyphens w:val="0"/>
        <w:ind w:left="1418" w:hanging="1418"/>
        <w:rPr>
          <w:sz w:val="22"/>
          <w:szCs w:val="22"/>
        </w:rPr>
      </w:pPr>
      <w:r w:rsidRPr="00C335E0">
        <w:rPr>
          <w:sz w:val="22"/>
          <w:szCs w:val="22"/>
        </w:rPr>
        <w:t>2-betyg</w:t>
      </w:r>
      <w:r w:rsidRPr="00C335E0">
        <w:rPr>
          <w:sz w:val="22"/>
          <w:szCs w:val="22"/>
        </w:rPr>
        <w:tab/>
      </w:r>
      <w:r w:rsidR="00F454D7">
        <w:rPr>
          <w:sz w:val="22"/>
          <w:szCs w:val="22"/>
        </w:rPr>
        <w:t>Maria Olofsson</w:t>
      </w:r>
      <w:r w:rsidR="00C335E0" w:rsidRPr="00C335E0">
        <w:rPr>
          <w:sz w:val="22"/>
          <w:szCs w:val="22"/>
        </w:rPr>
        <w:t xml:space="preserve">, </w:t>
      </w:r>
      <w:r w:rsidR="00F454D7">
        <w:rPr>
          <w:sz w:val="22"/>
          <w:szCs w:val="22"/>
        </w:rPr>
        <w:t xml:space="preserve">Helena Holm, </w:t>
      </w:r>
      <w:r w:rsidR="00CD6FF3">
        <w:rPr>
          <w:sz w:val="22"/>
          <w:szCs w:val="22"/>
        </w:rPr>
        <w:t xml:space="preserve">Dolores </w:t>
      </w:r>
      <w:proofErr w:type="spellStart"/>
      <w:r w:rsidR="00CD6FF3">
        <w:rPr>
          <w:sz w:val="22"/>
          <w:szCs w:val="22"/>
        </w:rPr>
        <w:t>Gavier</w:t>
      </w:r>
      <w:proofErr w:type="spellEnd"/>
      <w:r w:rsidR="00CD6FF3">
        <w:rPr>
          <w:sz w:val="22"/>
          <w:szCs w:val="22"/>
        </w:rPr>
        <w:t xml:space="preserve">-Widén, Kenneth </w:t>
      </w:r>
      <w:proofErr w:type="spellStart"/>
      <w:r w:rsidR="00CD6FF3">
        <w:rPr>
          <w:sz w:val="22"/>
          <w:szCs w:val="22"/>
        </w:rPr>
        <w:t>Burvall</w:t>
      </w:r>
      <w:proofErr w:type="spellEnd"/>
      <w:r w:rsidR="00CD6FF3">
        <w:rPr>
          <w:sz w:val="22"/>
          <w:szCs w:val="22"/>
        </w:rPr>
        <w:t>, Åke Malmberg</w:t>
      </w:r>
      <w:r w:rsidR="00A61352">
        <w:rPr>
          <w:sz w:val="22"/>
          <w:szCs w:val="22"/>
        </w:rPr>
        <w:t xml:space="preserve"> och</w:t>
      </w:r>
      <w:r w:rsidR="00CD6FF3">
        <w:rPr>
          <w:sz w:val="22"/>
          <w:szCs w:val="22"/>
        </w:rPr>
        <w:t xml:space="preserve"> Anders Eriksson</w:t>
      </w:r>
      <w:r w:rsidR="00C335E0" w:rsidRPr="00C335E0">
        <w:rPr>
          <w:sz w:val="22"/>
          <w:szCs w:val="22"/>
        </w:rPr>
        <w:t xml:space="preserve"> </w:t>
      </w:r>
      <w:r w:rsidRPr="00C335E0">
        <w:rPr>
          <w:sz w:val="22"/>
          <w:szCs w:val="22"/>
        </w:rPr>
        <w:t>(</w:t>
      </w:r>
      <w:proofErr w:type="gramStart"/>
      <w:r w:rsidR="00F454D7">
        <w:rPr>
          <w:sz w:val="22"/>
          <w:szCs w:val="22"/>
        </w:rPr>
        <w:t>6</w:t>
      </w:r>
      <w:r w:rsidRPr="00C335E0">
        <w:rPr>
          <w:sz w:val="22"/>
          <w:szCs w:val="22"/>
        </w:rPr>
        <w:t xml:space="preserve"> </w:t>
      </w:r>
      <w:proofErr w:type="spellStart"/>
      <w:r w:rsidRPr="00C335E0">
        <w:rPr>
          <w:sz w:val="22"/>
          <w:szCs w:val="22"/>
        </w:rPr>
        <w:t>st</w:t>
      </w:r>
      <w:proofErr w:type="spellEnd"/>
      <w:proofErr w:type="gramEnd"/>
      <w:r w:rsidRPr="00C335E0">
        <w:rPr>
          <w:sz w:val="22"/>
          <w:szCs w:val="22"/>
        </w:rPr>
        <w:t>)</w:t>
      </w:r>
    </w:p>
    <w:p w14:paraId="4B94D5A5" w14:textId="77777777" w:rsidR="00EB60B9" w:rsidRPr="00980063" w:rsidRDefault="00EB60B9" w:rsidP="00EB60B9">
      <w:pPr>
        <w:suppressAutoHyphens w:val="0"/>
        <w:rPr>
          <w:sz w:val="22"/>
          <w:szCs w:val="22"/>
        </w:rPr>
      </w:pPr>
    </w:p>
    <w:p w14:paraId="1F0A0663" w14:textId="30301DCD" w:rsidR="00EB60B9" w:rsidRPr="00980063" w:rsidRDefault="00EB60B9" w:rsidP="00EB60B9">
      <w:pPr>
        <w:pStyle w:val="Brdtext"/>
        <w:jc w:val="left"/>
        <w:rPr>
          <w:sz w:val="22"/>
          <w:szCs w:val="22"/>
        </w:rPr>
      </w:pPr>
      <w:r w:rsidRPr="00980063">
        <w:rPr>
          <w:sz w:val="22"/>
          <w:szCs w:val="22"/>
        </w:rPr>
        <w:t xml:space="preserve">Kursverksamheten har genomförts av PM Åberg, Bertil </w:t>
      </w:r>
      <w:proofErr w:type="spellStart"/>
      <w:r w:rsidRPr="00980063">
        <w:rPr>
          <w:sz w:val="22"/>
          <w:szCs w:val="22"/>
        </w:rPr>
        <w:t>Lundvik</w:t>
      </w:r>
      <w:proofErr w:type="spellEnd"/>
      <w:r w:rsidRPr="00980063">
        <w:rPr>
          <w:sz w:val="22"/>
          <w:szCs w:val="22"/>
        </w:rPr>
        <w:t xml:space="preserve">, Niklas Karlén, Per </w:t>
      </w:r>
      <w:proofErr w:type="spellStart"/>
      <w:r w:rsidRPr="00980063">
        <w:rPr>
          <w:sz w:val="22"/>
          <w:szCs w:val="22"/>
        </w:rPr>
        <w:t>Steensen</w:t>
      </w:r>
      <w:proofErr w:type="spellEnd"/>
      <w:r w:rsidRPr="00980063">
        <w:rPr>
          <w:sz w:val="22"/>
          <w:szCs w:val="22"/>
        </w:rPr>
        <w:t xml:space="preserve">, Roger Andersson, Kristina Nilsson, </w:t>
      </w:r>
      <w:r w:rsidR="009F30AC" w:rsidRPr="00980063">
        <w:rPr>
          <w:sz w:val="22"/>
          <w:szCs w:val="22"/>
        </w:rPr>
        <w:t>Nisse Nilsson</w:t>
      </w:r>
      <w:r w:rsidR="00C0624A" w:rsidRPr="00980063">
        <w:rPr>
          <w:sz w:val="22"/>
          <w:szCs w:val="22"/>
        </w:rPr>
        <w:t xml:space="preserve">, </w:t>
      </w:r>
      <w:r w:rsidRPr="00980063">
        <w:rPr>
          <w:sz w:val="22"/>
          <w:szCs w:val="22"/>
        </w:rPr>
        <w:t xml:space="preserve">Teresa </w:t>
      </w:r>
      <w:proofErr w:type="spellStart"/>
      <w:r w:rsidRPr="00980063">
        <w:rPr>
          <w:sz w:val="22"/>
          <w:szCs w:val="22"/>
        </w:rPr>
        <w:t>Vinterbäck</w:t>
      </w:r>
      <w:proofErr w:type="spellEnd"/>
      <w:r w:rsidRPr="00980063">
        <w:rPr>
          <w:sz w:val="22"/>
          <w:szCs w:val="22"/>
        </w:rPr>
        <w:t>, Ulf Ekstrand</w:t>
      </w:r>
      <w:r w:rsidR="003A682B" w:rsidRPr="00980063">
        <w:rPr>
          <w:sz w:val="22"/>
          <w:szCs w:val="22"/>
        </w:rPr>
        <w:t xml:space="preserve">, Niklas </w:t>
      </w:r>
      <w:proofErr w:type="spellStart"/>
      <w:r w:rsidR="003A682B" w:rsidRPr="00980063">
        <w:rPr>
          <w:sz w:val="22"/>
          <w:szCs w:val="22"/>
        </w:rPr>
        <w:t>Stenlås</w:t>
      </w:r>
      <w:proofErr w:type="spellEnd"/>
      <w:r w:rsidRPr="00980063">
        <w:rPr>
          <w:sz w:val="22"/>
          <w:szCs w:val="22"/>
        </w:rPr>
        <w:t xml:space="preserve"> och Fredrik Lund.</w:t>
      </w:r>
    </w:p>
    <w:p w14:paraId="3DEEC669" w14:textId="77777777" w:rsidR="00EB60B9" w:rsidRPr="00980063" w:rsidRDefault="00EB60B9" w:rsidP="00EB60B9">
      <w:pPr>
        <w:pStyle w:val="Brdtext"/>
        <w:jc w:val="left"/>
        <w:rPr>
          <w:sz w:val="22"/>
          <w:szCs w:val="22"/>
        </w:rPr>
      </w:pPr>
    </w:p>
    <w:p w14:paraId="135A78C3" w14:textId="0A9FD161" w:rsidR="00EB60B9" w:rsidRPr="001C7DDF" w:rsidRDefault="00EB60B9" w:rsidP="00EB60B9">
      <w:pPr>
        <w:pStyle w:val="Brdtext"/>
        <w:jc w:val="left"/>
        <w:rPr>
          <w:sz w:val="22"/>
          <w:szCs w:val="22"/>
        </w:rPr>
      </w:pPr>
      <w:r w:rsidRPr="001C7DDF">
        <w:rPr>
          <w:sz w:val="22"/>
          <w:szCs w:val="22"/>
        </w:rPr>
        <w:t xml:space="preserve">Totalt har det varit ca </w:t>
      </w:r>
      <w:r w:rsidR="00ED41EC" w:rsidRPr="00ED41EC">
        <w:rPr>
          <w:color w:val="000000" w:themeColor="text1"/>
          <w:sz w:val="22"/>
          <w:szCs w:val="22"/>
        </w:rPr>
        <w:t>1089</w:t>
      </w:r>
      <w:r w:rsidRPr="00ED41EC">
        <w:rPr>
          <w:color w:val="000000" w:themeColor="text1"/>
          <w:sz w:val="22"/>
          <w:szCs w:val="22"/>
        </w:rPr>
        <w:t xml:space="preserve"> </w:t>
      </w:r>
      <w:r w:rsidRPr="001C7DDF">
        <w:rPr>
          <w:sz w:val="22"/>
          <w:szCs w:val="22"/>
        </w:rPr>
        <w:t xml:space="preserve">deltagare på de totalt </w:t>
      </w:r>
      <w:r w:rsidR="00AC6AAA" w:rsidRPr="00AC6AAA">
        <w:rPr>
          <w:color w:val="000000" w:themeColor="text1"/>
          <w:sz w:val="22"/>
          <w:szCs w:val="22"/>
        </w:rPr>
        <w:t>5</w:t>
      </w:r>
      <w:r w:rsidR="001C7DDF" w:rsidRPr="00AC6AAA">
        <w:rPr>
          <w:color w:val="000000" w:themeColor="text1"/>
          <w:sz w:val="22"/>
          <w:szCs w:val="22"/>
        </w:rPr>
        <w:t xml:space="preserve">0 </w:t>
      </w:r>
      <w:r w:rsidRPr="001C7DDF">
        <w:rPr>
          <w:sz w:val="22"/>
          <w:szCs w:val="22"/>
        </w:rPr>
        <w:t>utbildningstillfällena enligt nedan.</w:t>
      </w:r>
    </w:p>
    <w:p w14:paraId="3656B9AB" w14:textId="77777777" w:rsidR="00980063" w:rsidRPr="002137E1" w:rsidRDefault="00980063" w:rsidP="00EB60B9">
      <w:pPr>
        <w:pStyle w:val="Brdtext"/>
        <w:jc w:val="left"/>
        <w:rPr>
          <w:color w:val="FF0000"/>
          <w:sz w:val="22"/>
          <w:szCs w:val="22"/>
        </w:rPr>
      </w:pPr>
    </w:p>
    <w:p w14:paraId="08C5C4C2" w14:textId="2FBD6F1B" w:rsidR="001E7592" w:rsidRDefault="001E7592" w:rsidP="001E7592">
      <w:pPr>
        <w:tabs>
          <w:tab w:val="left" w:pos="1134"/>
          <w:tab w:val="left" w:pos="5387"/>
        </w:tabs>
        <w:suppressAutoHyphens w:val="0"/>
        <w:ind w:left="50"/>
        <w:rPr>
          <w:b/>
          <w:color w:val="000000"/>
          <w:lang w:eastAsia="sv-SE" w:bidi="x-none"/>
        </w:rPr>
      </w:pPr>
      <w:r>
        <w:rPr>
          <w:b/>
          <w:color w:val="000000"/>
          <w:lang w:eastAsia="sv-SE" w:bidi="x-none"/>
        </w:rPr>
        <w:t>Druvkurs (3</w:t>
      </w:r>
      <w:r w:rsidR="00E71A39">
        <w:rPr>
          <w:b/>
          <w:color w:val="000000"/>
          <w:lang w:eastAsia="sv-SE" w:bidi="x-none"/>
        </w:rPr>
        <w:t>5</w:t>
      </w:r>
      <w:r>
        <w:rPr>
          <w:b/>
          <w:color w:val="000000"/>
          <w:lang w:eastAsia="sv-SE" w:bidi="x-none"/>
        </w:rPr>
        <w:t xml:space="preserve"> kursdeltagare + </w:t>
      </w:r>
      <w:r w:rsidR="00E71A39">
        <w:rPr>
          <w:b/>
          <w:color w:val="000000"/>
          <w:lang w:eastAsia="sv-SE" w:bidi="x-none"/>
        </w:rPr>
        <w:t>10</w:t>
      </w:r>
      <w:r>
        <w:rPr>
          <w:b/>
          <w:color w:val="000000"/>
          <w:lang w:eastAsia="sv-SE" w:bidi="x-none"/>
        </w:rPr>
        <w:t xml:space="preserve"> kursledare - 2</w:t>
      </w:r>
      <w:r w:rsidR="00486BE4">
        <w:rPr>
          <w:b/>
          <w:color w:val="000000"/>
          <w:lang w:eastAsia="sv-SE" w:bidi="x-none"/>
        </w:rPr>
        <w:t>92</w:t>
      </w:r>
      <w:r>
        <w:rPr>
          <w:b/>
          <w:color w:val="000000"/>
          <w:lang w:eastAsia="sv-SE" w:bidi="x-none"/>
        </w:rPr>
        <w:t xml:space="preserve">) </w:t>
      </w:r>
    </w:p>
    <w:p w14:paraId="261A07F7" w14:textId="4F68A725" w:rsidR="001E7592" w:rsidRDefault="001E5292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14/1</w:t>
      </w:r>
      <w:r w:rsidR="001E7592">
        <w:rPr>
          <w:color w:val="000000"/>
          <w:sz w:val="22"/>
          <w:szCs w:val="22"/>
          <w:lang w:eastAsia="sv-SE" w:bidi="x-none"/>
        </w:rPr>
        <w:tab/>
        <w:t>Introduktion</w:t>
      </w:r>
      <w:r w:rsidR="001E7592">
        <w:rPr>
          <w:color w:val="000000"/>
          <w:sz w:val="22"/>
          <w:szCs w:val="22"/>
          <w:lang w:eastAsia="sv-SE" w:bidi="x-none"/>
        </w:rPr>
        <w:tab/>
      </w:r>
      <w:r w:rsidR="00651F16">
        <w:rPr>
          <w:color w:val="000000"/>
          <w:sz w:val="22"/>
          <w:szCs w:val="22"/>
          <w:lang w:eastAsia="sv-SE" w:bidi="x-none"/>
        </w:rPr>
        <w:t xml:space="preserve">Per </w:t>
      </w:r>
      <w:proofErr w:type="spellStart"/>
      <w:r w:rsidR="00651F16">
        <w:rPr>
          <w:color w:val="000000"/>
          <w:sz w:val="22"/>
          <w:szCs w:val="22"/>
          <w:lang w:eastAsia="sv-SE" w:bidi="x-none"/>
        </w:rPr>
        <w:t>Steensen</w:t>
      </w:r>
      <w:proofErr w:type="spellEnd"/>
    </w:p>
    <w:p w14:paraId="4FB05F21" w14:textId="7F841A84" w:rsidR="001E7592" w:rsidRDefault="001E5292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28</w:t>
      </w:r>
      <w:r w:rsidR="001E7592">
        <w:rPr>
          <w:color w:val="000000"/>
          <w:sz w:val="22"/>
          <w:szCs w:val="22"/>
          <w:lang w:eastAsia="sv-SE" w:bidi="x-none"/>
        </w:rPr>
        <w:t>/</w:t>
      </w:r>
      <w:r>
        <w:rPr>
          <w:color w:val="000000"/>
          <w:sz w:val="22"/>
          <w:szCs w:val="22"/>
          <w:lang w:eastAsia="sv-SE" w:bidi="x-none"/>
        </w:rPr>
        <w:t>1</w:t>
      </w:r>
      <w:r w:rsidR="001E7592">
        <w:rPr>
          <w:color w:val="000000"/>
          <w:sz w:val="22"/>
          <w:szCs w:val="22"/>
          <w:lang w:eastAsia="sv-SE" w:bidi="x-none"/>
        </w:rPr>
        <w:tab/>
        <w:t>Riesling</w:t>
      </w:r>
      <w:r w:rsidR="001E7592">
        <w:rPr>
          <w:color w:val="000000"/>
          <w:sz w:val="22"/>
          <w:szCs w:val="22"/>
          <w:lang w:eastAsia="sv-SE" w:bidi="x-none"/>
        </w:rPr>
        <w:tab/>
      </w:r>
      <w:r w:rsidR="000F1B6D">
        <w:rPr>
          <w:color w:val="000000"/>
          <w:sz w:val="22"/>
          <w:szCs w:val="22"/>
          <w:lang w:eastAsia="sv-SE" w:bidi="x-none"/>
        </w:rPr>
        <w:t xml:space="preserve">Bertil </w:t>
      </w:r>
      <w:proofErr w:type="spellStart"/>
      <w:r w:rsidR="000F1B6D">
        <w:rPr>
          <w:color w:val="000000"/>
          <w:sz w:val="22"/>
          <w:szCs w:val="22"/>
          <w:lang w:eastAsia="sv-SE" w:bidi="x-none"/>
        </w:rPr>
        <w:t>Lundvik</w:t>
      </w:r>
      <w:proofErr w:type="spellEnd"/>
    </w:p>
    <w:p w14:paraId="3C3E4B02" w14:textId="066F710B" w:rsidR="001E7592" w:rsidRPr="00AE70D3" w:rsidRDefault="001E5292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 w:rsidRPr="00AE70D3">
        <w:rPr>
          <w:color w:val="000000"/>
          <w:sz w:val="22"/>
          <w:szCs w:val="22"/>
          <w:lang w:eastAsia="sv-SE" w:bidi="x-none"/>
        </w:rPr>
        <w:t>11/2</w:t>
      </w:r>
      <w:r w:rsidR="001E7592" w:rsidRPr="00AE70D3">
        <w:rPr>
          <w:color w:val="000000"/>
          <w:sz w:val="22"/>
          <w:szCs w:val="22"/>
          <w:lang w:eastAsia="sv-SE" w:bidi="x-none"/>
        </w:rPr>
        <w:tab/>
        <w:t>Sauvignon Blanc</w:t>
      </w:r>
      <w:r w:rsidR="001E7592" w:rsidRPr="00AE70D3">
        <w:rPr>
          <w:color w:val="000000"/>
          <w:sz w:val="22"/>
          <w:szCs w:val="22"/>
          <w:lang w:eastAsia="sv-SE" w:bidi="x-none"/>
        </w:rPr>
        <w:tab/>
      </w:r>
      <w:r w:rsidR="000F1B6D" w:rsidRPr="00AE70D3">
        <w:rPr>
          <w:color w:val="000000"/>
          <w:sz w:val="22"/>
          <w:szCs w:val="22"/>
          <w:lang w:eastAsia="sv-SE" w:bidi="x-none"/>
        </w:rPr>
        <w:t>Niklas Karlén</w:t>
      </w:r>
    </w:p>
    <w:p w14:paraId="3CD05349" w14:textId="67025C1C" w:rsidR="001E7592" w:rsidRPr="00AE70D3" w:rsidRDefault="00650807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 w:rsidRPr="00AE70D3">
        <w:rPr>
          <w:color w:val="000000"/>
          <w:sz w:val="22"/>
          <w:szCs w:val="22"/>
          <w:lang w:eastAsia="sv-SE" w:bidi="x-none"/>
        </w:rPr>
        <w:t>25</w:t>
      </w:r>
      <w:r w:rsidR="001E7592" w:rsidRPr="00AE70D3">
        <w:rPr>
          <w:color w:val="000000"/>
          <w:sz w:val="22"/>
          <w:szCs w:val="22"/>
          <w:lang w:eastAsia="sv-SE" w:bidi="x-none"/>
        </w:rPr>
        <w:t>/</w:t>
      </w:r>
      <w:r w:rsidRPr="00AE70D3">
        <w:rPr>
          <w:color w:val="000000"/>
          <w:sz w:val="22"/>
          <w:szCs w:val="22"/>
          <w:lang w:eastAsia="sv-SE" w:bidi="x-none"/>
        </w:rPr>
        <w:t>2</w:t>
      </w:r>
      <w:r w:rsidR="001E7592" w:rsidRPr="00AE70D3">
        <w:rPr>
          <w:color w:val="000000"/>
          <w:sz w:val="22"/>
          <w:szCs w:val="22"/>
          <w:lang w:eastAsia="sv-SE" w:bidi="x-none"/>
        </w:rPr>
        <w:tab/>
        <w:t>Chardonnay</w:t>
      </w:r>
      <w:r w:rsidR="001E7592" w:rsidRPr="00AE70D3">
        <w:rPr>
          <w:color w:val="000000"/>
          <w:sz w:val="22"/>
          <w:szCs w:val="22"/>
          <w:lang w:eastAsia="sv-SE" w:bidi="x-none"/>
        </w:rPr>
        <w:tab/>
      </w:r>
      <w:r w:rsidR="00AE70D3" w:rsidRPr="00AE70D3">
        <w:rPr>
          <w:color w:val="000000"/>
          <w:sz w:val="22"/>
          <w:szCs w:val="22"/>
          <w:lang w:eastAsia="sv-SE" w:bidi="x-none"/>
        </w:rPr>
        <w:t xml:space="preserve">Teresa </w:t>
      </w:r>
      <w:proofErr w:type="spellStart"/>
      <w:r w:rsidR="00AE70D3" w:rsidRPr="00AE70D3">
        <w:rPr>
          <w:color w:val="000000"/>
          <w:sz w:val="22"/>
          <w:szCs w:val="22"/>
          <w:lang w:eastAsia="sv-SE" w:bidi="x-none"/>
        </w:rPr>
        <w:t>Vinterbä</w:t>
      </w:r>
      <w:r w:rsidR="00AE70D3">
        <w:rPr>
          <w:color w:val="000000"/>
          <w:sz w:val="22"/>
          <w:szCs w:val="22"/>
          <w:lang w:eastAsia="sv-SE" w:bidi="x-none"/>
        </w:rPr>
        <w:t>ck</w:t>
      </w:r>
      <w:proofErr w:type="spellEnd"/>
    </w:p>
    <w:p w14:paraId="1F17DCE8" w14:textId="2C0D40A4" w:rsidR="001E7592" w:rsidRPr="00AD526C" w:rsidRDefault="00186CDF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10</w:t>
      </w:r>
      <w:r w:rsidR="00AD526C" w:rsidRPr="00AD526C">
        <w:rPr>
          <w:color w:val="000000"/>
          <w:sz w:val="22"/>
          <w:szCs w:val="22"/>
          <w:lang w:eastAsia="sv-SE" w:bidi="x-none"/>
        </w:rPr>
        <w:t>/3</w:t>
      </w:r>
      <w:r w:rsidR="001E7592" w:rsidRPr="00AD526C">
        <w:rPr>
          <w:color w:val="000000"/>
          <w:sz w:val="22"/>
          <w:szCs w:val="22"/>
          <w:lang w:eastAsia="sv-SE" w:bidi="x-none"/>
        </w:rPr>
        <w:tab/>
        <w:t>Cabernet Sauvignon</w:t>
      </w:r>
      <w:r w:rsidR="001E7592" w:rsidRPr="00AD526C">
        <w:rPr>
          <w:color w:val="000000"/>
          <w:sz w:val="22"/>
          <w:szCs w:val="22"/>
          <w:lang w:eastAsia="sv-SE" w:bidi="x-none"/>
        </w:rPr>
        <w:tab/>
      </w:r>
      <w:r w:rsidR="00B13FEE">
        <w:rPr>
          <w:color w:val="000000"/>
          <w:sz w:val="22"/>
          <w:szCs w:val="22"/>
          <w:lang w:eastAsia="sv-SE" w:bidi="x-none"/>
        </w:rPr>
        <w:t>Nisse Nilsson</w:t>
      </w:r>
    </w:p>
    <w:p w14:paraId="71826B66" w14:textId="41C9A163" w:rsidR="001E7592" w:rsidRDefault="00186CDF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24/3</w:t>
      </w:r>
      <w:r w:rsidR="001E7592">
        <w:rPr>
          <w:color w:val="000000"/>
          <w:sz w:val="22"/>
          <w:szCs w:val="22"/>
          <w:lang w:eastAsia="sv-SE" w:bidi="x-none"/>
        </w:rPr>
        <w:tab/>
      </w:r>
      <w:proofErr w:type="spellStart"/>
      <w:r w:rsidR="001E7592">
        <w:rPr>
          <w:color w:val="000000"/>
          <w:sz w:val="22"/>
          <w:szCs w:val="22"/>
          <w:lang w:eastAsia="sv-SE" w:bidi="x-none"/>
        </w:rPr>
        <w:t>Syrah</w:t>
      </w:r>
      <w:proofErr w:type="spellEnd"/>
      <w:r w:rsidR="001E7592">
        <w:rPr>
          <w:color w:val="000000"/>
          <w:sz w:val="22"/>
          <w:szCs w:val="22"/>
          <w:lang w:eastAsia="sv-SE" w:bidi="x-none"/>
        </w:rPr>
        <w:tab/>
        <w:t>Roger Andersson</w:t>
      </w:r>
    </w:p>
    <w:p w14:paraId="335F0DF5" w14:textId="63DB692E" w:rsidR="001E7592" w:rsidRDefault="00186CDF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7</w:t>
      </w:r>
      <w:r w:rsidR="001E7592">
        <w:rPr>
          <w:color w:val="000000"/>
          <w:sz w:val="22"/>
          <w:szCs w:val="22"/>
          <w:lang w:eastAsia="sv-SE" w:bidi="x-none"/>
        </w:rPr>
        <w:t>/</w:t>
      </w:r>
      <w:r w:rsidR="0047332F">
        <w:rPr>
          <w:color w:val="000000"/>
          <w:sz w:val="22"/>
          <w:szCs w:val="22"/>
          <w:lang w:eastAsia="sv-SE" w:bidi="x-none"/>
        </w:rPr>
        <w:t>4</w:t>
      </w:r>
      <w:r w:rsidR="001E7592">
        <w:rPr>
          <w:color w:val="000000"/>
          <w:sz w:val="22"/>
          <w:szCs w:val="22"/>
          <w:lang w:eastAsia="sv-SE" w:bidi="x-none"/>
        </w:rPr>
        <w:tab/>
      </w:r>
      <w:proofErr w:type="spellStart"/>
      <w:r w:rsidR="001E7592">
        <w:rPr>
          <w:color w:val="000000"/>
          <w:sz w:val="22"/>
          <w:szCs w:val="22"/>
          <w:lang w:eastAsia="sv-SE" w:bidi="x-none"/>
        </w:rPr>
        <w:t>Pinot</w:t>
      </w:r>
      <w:proofErr w:type="spellEnd"/>
      <w:r w:rsidR="001E7592">
        <w:rPr>
          <w:color w:val="000000"/>
          <w:sz w:val="22"/>
          <w:szCs w:val="22"/>
          <w:lang w:eastAsia="sv-SE" w:bidi="x-none"/>
        </w:rPr>
        <w:t xml:space="preserve"> </w:t>
      </w:r>
      <w:proofErr w:type="spellStart"/>
      <w:r w:rsidR="001E7592">
        <w:rPr>
          <w:color w:val="000000"/>
          <w:sz w:val="22"/>
          <w:szCs w:val="22"/>
          <w:lang w:eastAsia="sv-SE" w:bidi="x-none"/>
        </w:rPr>
        <w:t>Noir</w:t>
      </w:r>
      <w:proofErr w:type="spellEnd"/>
      <w:r w:rsidR="001E7592">
        <w:rPr>
          <w:color w:val="000000"/>
          <w:sz w:val="22"/>
          <w:szCs w:val="22"/>
          <w:lang w:eastAsia="sv-SE" w:bidi="x-none"/>
        </w:rPr>
        <w:tab/>
      </w:r>
      <w:r w:rsidR="00941DD7">
        <w:rPr>
          <w:color w:val="000000"/>
          <w:sz w:val="22"/>
          <w:szCs w:val="22"/>
          <w:lang w:eastAsia="sv-SE" w:bidi="x-none"/>
        </w:rPr>
        <w:t>Fredrik Lund</w:t>
      </w:r>
    </w:p>
    <w:p w14:paraId="60A74B0A" w14:textId="6C97DC85" w:rsidR="001E7592" w:rsidRDefault="00D84D19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21</w:t>
      </w:r>
      <w:r w:rsidR="001E7592">
        <w:rPr>
          <w:color w:val="000000"/>
          <w:sz w:val="22"/>
          <w:szCs w:val="22"/>
          <w:lang w:eastAsia="sv-SE" w:bidi="x-none"/>
        </w:rPr>
        <w:t>/</w:t>
      </w:r>
      <w:r>
        <w:rPr>
          <w:color w:val="000000"/>
          <w:sz w:val="22"/>
          <w:szCs w:val="22"/>
          <w:lang w:eastAsia="sv-SE" w:bidi="x-none"/>
        </w:rPr>
        <w:t>4</w:t>
      </w:r>
      <w:r w:rsidR="001E7592">
        <w:rPr>
          <w:color w:val="000000"/>
          <w:sz w:val="22"/>
          <w:szCs w:val="22"/>
          <w:lang w:eastAsia="sv-SE" w:bidi="x-none"/>
        </w:rPr>
        <w:tab/>
        <w:t>Repetition</w:t>
      </w:r>
      <w:r w:rsidR="001E7592">
        <w:rPr>
          <w:color w:val="000000"/>
          <w:sz w:val="22"/>
          <w:szCs w:val="22"/>
          <w:lang w:eastAsia="sv-SE" w:bidi="x-none"/>
        </w:rPr>
        <w:tab/>
      </w:r>
      <w:r w:rsidR="009E1E27">
        <w:rPr>
          <w:color w:val="000000"/>
          <w:sz w:val="22"/>
          <w:szCs w:val="22"/>
          <w:lang w:eastAsia="sv-SE" w:bidi="x-none"/>
        </w:rPr>
        <w:t xml:space="preserve">Niklas </w:t>
      </w:r>
      <w:proofErr w:type="spellStart"/>
      <w:r w:rsidR="009E1E27">
        <w:rPr>
          <w:color w:val="000000"/>
          <w:sz w:val="22"/>
          <w:szCs w:val="22"/>
          <w:lang w:eastAsia="sv-SE" w:bidi="x-none"/>
        </w:rPr>
        <w:t>Stenlås</w:t>
      </w:r>
      <w:proofErr w:type="spellEnd"/>
      <w:r w:rsidR="001E7592">
        <w:rPr>
          <w:color w:val="000000"/>
          <w:sz w:val="22"/>
          <w:szCs w:val="22"/>
          <w:lang w:eastAsia="sv-SE" w:bidi="x-none"/>
        </w:rPr>
        <w:t xml:space="preserve"> </w:t>
      </w:r>
    </w:p>
    <w:p w14:paraId="0CF6B313" w14:textId="6881D9DF" w:rsidR="001E7592" w:rsidRDefault="00D84D19" w:rsidP="001E7592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5/5</w:t>
      </w:r>
      <w:r w:rsidR="001E7592">
        <w:rPr>
          <w:color w:val="000000"/>
          <w:sz w:val="22"/>
          <w:szCs w:val="22"/>
          <w:lang w:eastAsia="sv-SE" w:bidi="x-none"/>
        </w:rPr>
        <w:tab/>
      </w:r>
      <w:proofErr w:type="spellStart"/>
      <w:r w:rsidR="001E7592">
        <w:rPr>
          <w:color w:val="000000"/>
          <w:sz w:val="22"/>
          <w:szCs w:val="22"/>
          <w:lang w:eastAsia="sv-SE" w:bidi="x-none"/>
        </w:rPr>
        <w:t>Druvprov</w:t>
      </w:r>
      <w:proofErr w:type="spellEnd"/>
      <w:r w:rsidR="001E7592">
        <w:rPr>
          <w:color w:val="000000"/>
          <w:sz w:val="22"/>
          <w:szCs w:val="22"/>
          <w:lang w:eastAsia="sv-SE" w:bidi="x-none"/>
        </w:rPr>
        <w:tab/>
      </w:r>
      <w:r w:rsidR="00651F16">
        <w:rPr>
          <w:color w:val="000000"/>
          <w:sz w:val="22"/>
          <w:szCs w:val="22"/>
          <w:lang w:eastAsia="sv-SE" w:bidi="x-none"/>
        </w:rPr>
        <w:t>PM Åberg</w:t>
      </w:r>
    </w:p>
    <w:p w14:paraId="45FB0818" w14:textId="77777777" w:rsidR="00EB60B9" w:rsidRDefault="00EB60B9" w:rsidP="00EB60B9">
      <w:pPr>
        <w:tabs>
          <w:tab w:val="left" w:pos="1134"/>
          <w:tab w:val="left" w:pos="5103"/>
        </w:tabs>
        <w:suppressAutoHyphens w:val="0"/>
        <w:ind w:left="50"/>
        <w:rPr>
          <w:color w:val="FF0000"/>
          <w:sz w:val="22"/>
          <w:szCs w:val="22"/>
          <w:lang w:eastAsia="sv-SE" w:bidi="x-none"/>
        </w:rPr>
      </w:pPr>
    </w:p>
    <w:p w14:paraId="3C987B2F" w14:textId="2C4104F2" w:rsidR="005D3B3F" w:rsidRPr="005D3B3F" w:rsidRDefault="0024311B" w:rsidP="00EB60B9">
      <w:pPr>
        <w:tabs>
          <w:tab w:val="left" w:pos="1134"/>
          <w:tab w:val="left" w:pos="5103"/>
        </w:tabs>
        <w:suppressAutoHyphens w:val="0"/>
        <w:ind w:left="50"/>
        <w:rPr>
          <w:b/>
          <w:bCs/>
          <w:sz w:val="22"/>
          <w:szCs w:val="22"/>
          <w:lang w:eastAsia="sv-SE" w:bidi="x-none"/>
        </w:rPr>
      </w:pPr>
      <w:r>
        <w:rPr>
          <w:b/>
          <w:bCs/>
          <w:sz w:val="22"/>
          <w:szCs w:val="22"/>
          <w:lang w:eastAsia="sv-SE" w:bidi="x-none"/>
        </w:rPr>
        <w:t>Nya Världen modul</w:t>
      </w:r>
      <w:r w:rsidR="005D3B3F" w:rsidRPr="005D3B3F">
        <w:rPr>
          <w:b/>
          <w:bCs/>
          <w:sz w:val="22"/>
          <w:szCs w:val="22"/>
          <w:lang w:eastAsia="sv-SE" w:bidi="x-none"/>
        </w:rPr>
        <w:t xml:space="preserve"> (</w:t>
      </w:r>
      <w:r>
        <w:rPr>
          <w:b/>
          <w:bCs/>
          <w:sz w:val="22"/>
          <w:szCs w:val="22"/>
          <w:lang w:eastAsia="sv-SE" w:bidi="x-none"/>
        </w:rPr>
        <w:t>32</w:t>
      </w:r>
      <w:r w:rsidR="005D3B3F" w:rsidRPr="005D3B3F">
        <w:rPr>
          <w:b/>
          <w:bCs/>
          <w:sz w:val="22"/>
          <w:szCs w:val="22"/>
          <w:lang w:eastAsia="sv-SE" w:bidi="x-none"/>
        </w:rPr>
        <w:t xml:space="preserve"> deltagare + 10 kursledare – </w:t>
      </w:r>
      <w:r>
        <w:rPr>
          <w:b/>
          <w:bCs/>
          <w:sz w:val="22"/>
          <w:szCs w:val="22"/>
          <w:lang w:eastAsia="sv-SE" w:bidi="x-none"/>
        </w:rPr>
        <w:t>122</w:t>
      </w:r>
      <w:r w:rsidR="005D3B3F" w:rsidRPr="005D3B3F">
        <w:rPr>
          <w:b/>
          <w:bCs/>
          <w:sz w:val="22"/>
          <w:szCs w:val="22"/>
          <w:lang w:eastAsia="sv-SE" w:bidi="x-none"/>
        </w:rPr>
        <w:t>)</w:t>
      </w:r>
    </w:p>
    <w:p w14:paraId="24E2471A" w14:textId="7ADED7DF" w:rsidR="005D3B3F" w:rsidRPr="005D3B3F" w:rsidRDefault="005D3B3F" w:rsidP="005D3B3F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 w:rsidRPr="005D3B3F">
        <w:rPr>
          <w:sz w:val="22"/>
          <w:szCs w:val="22"/>
          <w:lang w:eastAsia="sv-SE" w:bidi="x-none"/>
        </w:rPr>
        <w:t>2</w:t>
      </w:r>
      <w:r w:rsidR="005B3EA0">
        <w:rPr>
          <w:sz w:val="22"/>
          <w:szCs w:val="22"/>
          <w:lang w:eastAsia="sv-SE" w:bidi="x-none"/>
        </w:rPr>
        <w:t>1</w:t>
      </w:r>
      <w:r w:rsidRPr="005D3B3F">
        <w:rPr>
          <w:sz w:val="22"/>
          <w:szCs w:val="22"/>
          <w:lang w:eastAsia="sv-SE" w:bidi="x-none"/>
        </w:rPr>
        <w:t>/</w:t>
      </w:r>
      <w:r w:rsidR="005B3EA0">
        <w:rPr>
          <w:sz w:val="22"/>
          <w:szCs w:val="22"/>
          <w:lang w:eastAsia="sv-SE" w:bidi="x-none"/>
        </w:rPr>
        <w:t>1</w:t>
      </w:r>
      <w:r w:rsidRPr="005D3B3F">
        <w:rPr>
          <w:sz w:val="22"/>
          <w:szCs w:val="22"/>
          <w:lang w:eastAsia="sv-SE" w:bidi="x-none"/>
        </w:rPr>
        <w:t xml:space="preserve"> </w:t>
      </w:r>
      <w:r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Nordamerika</w:t>
      </w:r>
      <w:r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Niklas Karlén</w:t>
      </w:r>
    </w:p>
    <w:p w14:paraId="1C2F13E6" w14:textId="68E9B653" w:rsidR="005D3B3F" w:rsidRPr="005D3B3F" w:rsidRDefault="005B3EA0" w:rsidP="005D3B3F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4</w:t>
      </w:r>
      <w:r w:rsidR="005D3B3F" w:rsidRPr="005D3B3F">
        <w:rPr>
          <w:sz w:val="22"/>
          <w:szCs w:val="22"/>
          <w:lang w:eastAsia="sv-SE" w:bidi="x-none"/>
        </w:rPr>
        <w:t>/</w:t>
      </w:r>
      <w:r>
        <w:rPr>
          <w:sz w:val="22"/>
          <w:szCs w:val="22"/>
          <w:lang w:eastAsia="sv-SE" w:bidi="x-none"/>
        </w:rPr>
        <w:t>2</w:t>
      </w:r>
      <w:r w:rsidR="005D3B3F" w:rsidRPr="005D3B3F">
        <w:rPr>
          <w:sz w:val="22"/>
          <w:szCs w:val="22"/>
          <w:lang w:eastAsia="sv-SE" w:bidi="x-none"/>
        </w:rPr>
        <w:t xml:space="preserve"> 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Sydamerika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Roger Andersson</w:t>
      </w:r>
    </w:p>
    <w:p w14:paraId="3DB951E2" w14:textId="13324FC2" w:rsidR="005D3B3F" w:rsidRPr="005D3B3F" w:rsidRDefault="005B3EA0" w:rsidP="005D3B3F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3</w:t>
      </w:r>
      <w:r w:rsidR="005D3B3F" w:rsidRPr="005D3B3F">
        <w:rPr>
          <w:sz w:val="22"/>
          <w:szCs w:val="22"/>
          <w:lang w:eastAsia="sv-SE" w:bidi="x-none"/>
        </w:rPr>
        <w:t>/</w:t>
      </w:r>
      <w:r>
        <w:rPr>
          <w:sz w:val="22"/>
          <w:szCs w:val="22"/>
          <w:lang w:eastAsia="sv-SE" w:bidi="x-none"/>
        </w:rPr>
        <w:t>3</w:t>
      </w:r>
      <w:r w:rsidR="005D3B3F" w:rsidRPr="005D3B3F">
        <w:rPr>
          <w:sz w:val="22"/>
          <w:szCs w:val="22"/>
          <w:lang w:eastAsia="sv-SE" w:bidi="x-none"/>
        </w:rPr>
        <w:t xml:space="preserve"> 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Sydafrika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PM Åberg</w:t>
      </w:r>
    </w:p>
    <w:p w14:paraId="096CE772" w14:textId="2527F2C7" w:rsidR="005D3B3F" w:rsidRPr="005D3B3F" w:rsidRDefault="005B3EA0" w:rsidP="005D3B3F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17</w:t>
      </w:r>
      <w:r w:rsidR="005D3B3F" w:rsidRPr="005D3B3F">
        <w:rPr>
          <w:sz w:val="22"/>
          <w:szCs w:val="22"/>
          <w:lang w:eastAsia="sv-SE" w:bidi="x-none"/>
        </w:rPr>
        <w:t>/</w:t>
      </w:r>
      <w:r>
        <w:rPr>
          <w:sz w:val="22"/>
          <w:szCs w:val="22"/>
          <w:lang w:eastAsia="sv-SE" w:bidi="x-none"/>
        </w:rPr>
        <w:t>3</w:t>
      </w:r>
      <w:r w:rsidR="005D3B3F" w:rsidRPr="005D3B3F">
        <w:rPr>
          <w:sz w:val="22"/>
          <w:szCs w:val="22"/>
          <w:lang w:eastAsia="sv-SE" w:bidi="x-none"/>
        </w:rPr>
        <w:t xml:space="preserve"> 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Australien + Nya Zealand</w:t>
      </w:r>
      <w:r w:rsidR="005D3B3F" w:rsidRPr="005D3B3F">
        <w:rPr>
          <w:sz w:val="22"/>
          <w:szCs w:val="22"/>
          <w:lang w:eastAsia="sv-SE" w:bidi="x-none"/>
        </w:rPr>
        <w:tab/>
      </w:r>
      <w:r w:rsidR="00C84EA1">
        <w:rPr>
          <w:sz w:val="22"/>
          <w:szCs w:val="22"/>
          <w:lang w:eastAsia="sv-SE" w:bidi="x-none"/>
        </w:rPr>
        <w:t>Nisse Nilsson</w:t>
      </w:r>
    </w:p>
    <w:p w14:paraId="049F31CB" w14:textId="77777777" w:rsidR="005D3B3F" w:rsidRDefault="005D3B3F" w:rsidP="00EB60B9">
      <w:pPr>
        <w:pStyle w:val="Brdtext"/>
        <w:jc w:val="left"/>
        <w:rPr>
          <w:b/>
          <w:bCs/>
          <w:i/>
          <w:iCs/>
          <w:color w:val="C00000"/>
          <w:sz w:val="22"/>
          <w:szCs w:val="22"/>
          <w:lang w:eastAsia="sv-SE" w:bidi="x-none"/>
        </w:rPr>
      </w:pPr>
    </w:p>
    <w:p w14:paraId="769C4E32" w14:textId="77A65CF1" w:rsidR="008010BC" w:rsidRPr="005D3B3F" w:rsidRDefault="008010BC" w:rsidP="008010BC">
      <w:pPr>
        <w:tabs>
          <w:tab w:val="left" w:pos="1134"/>
          <w:tab w:val="left" w:pos="5103"/>
        </w:tabs>
        <w:suppressAutoHyphens w:val="0"/>
        <w:ind w:left="50"/>
        <w:rPr>
          <w:b/>
          <w:bCs/>
          <w:sz w:val="22"/>
          <w:szCs w:val="22"/>
          <w:lang w:eastAsia="sv-SE" w:bidi="x-none"/>
        </w:rPr>
      </w:pPr>
      <w:r>
        <w:rPr>
          <w:b/>
          <w:bCs/>
          <w:sz w:val="22"/>
          <w:szCs w:val="22"/>
          <w:lang w:eastAsia="sv-SE" w:bidi="x-none"/>
        </w:rPr>
        <w:t xml:space="preserve">Övningstillfälle inför 2-betygsprov </w:t>
      </w:r>
      <w:r w:rsidRPr="005D3B3F">
        <w:rPr>
          <w:b/>
          <w:bCs/>
          <w:sz w:val="22"/>
          <w:szCs w:val="22"/>
          <w:lang w:eastAsia="sv-SE" w:bidi="x-none"/>
        </w:rPr>
        <w:t>(</w:t>
      </w:r>
      <w:r w:rsidR="00832EDA">
        <w:rPr>
          <w:b/>
          <w:bCs/>
          <w:sz w:val="22"/>
          <w:szCs w:val="22"/>
          <w:lang w:eastAsia="sv-SE" w:bidi="x-none"/>
        </w:rPr>
        <w:t>15</w:t>
      </w:r>
      <w:r w:rsidRPr="005D3B3F">
        <w:rPr>
          <w:b/>
          <w:bCs/>
          <w:sz w:val="22"/>
          <w:szCs w:val="22"/>
          <w:lang w:eastAsia="sv-SE" w:bidi="x-none"/>
        </w:rPr>
        <w:t xml:space="preserve"> deltagare + </w:t>
      </w:r>
      <w:r w:rsidR="00832EDA">
        <w:rPr>
          <w:b/>
          <w:bCs/>
          <w:sz w:val="22"/>
          <w:szCs w:val="22"/>
          <w:lang w:eastAsia="sv-SE" w:bidi="x-none"/>
        </w:rPr>
        <w:t>2</w:t>
      </w:r>
      <w:r w:rsidRPr="005D3B3F">
        <w:rPr>
          <w:b/>
          <w:bCs/>
          <w:sz w:val="22"/>
          <w:szCs w:val="22"/>
          <w:lang w:eastAsia="sv-SE" w:bidi="x-none"/>
        </w:rPr>
        <w:t xml:space="preserve"> kursledare – </w:t>
      </w:r>
      <w:r w:rsidR="00832EDA">
        <w:rPr>
          <w:b/>
          <w:bCs/>
          <w:sz w:val="22"/>
          <w:szCs w:val="22"/>
          <w:lang w:eastAsia="sv-SE" w:bidi="x-none"/>
        </w:rPr>
        <w:t>17</w:t>
      </w:r>
      <w:r w:rsidRPr="005D3B3F">
        <w:rPr>
          <w:b/>
          <w:bCs/>
          <w:sz w:val="22"/>
          <w:szCs w:val="22"/>
          <w:lang w:eastAsia="sv-SE" w:bidi="x-none"/>
        </w:rPr>
        <w:t>)</w:t>
      </w:r>
    </w:p>
    <w:p w14:paraId="7666F619" w14:textId="149EA045" w:rsidR="008010BC" w:rsidRDefault="00C53B9D" w:rsidP="00656D01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 w:rsidRPr="00656D01">
        <w:rPr>
          <w:sz w:val="22"/>
          <w:szCs w:val="22"/>
          <w:lang w:eastAsia="sv-SE" w:bidi="x-none"/>
        </w:rPr>
        <w:t>3/3</w:t>
      </w:r>
      <w:r w:rsidR="00656D01" w:rsidRPr="00656D01">
        <w:rPr>
          <w:sz w:val="22"/>
          <w:szCs w:val="22"/>
          <w:lang w:eastAsia="sv-SE" w:bidi="x-none"/>
        </w:rPr>
        <w:tab/>
        <w:t>Praktisk övning</w:t>
      </w:r>
      <w:r w:rsidR="00656D01">
        <w:rPr>
          <w:sz w:val="22"/>
          <w:szCs w:val="22"/>
          <w:lang w:eastAsia="sv-SE" w:bidi="x-none"/>
        </w:rPr>
        <w:tab/>
        <w:t>Niklas Karlén</w:t>
      </w:r>
      <w:r w:rsidR="00656D01" w:rsidRPr="00EB7779">
        <w:rPr>
          <w:sz w:val="22"/>
          <w:szCs w:val="22"/>
          <w:lang w:eastAsia="sv-SE" w:bidi="x-none"/>
        </w:rPr>
        <w:t xml:space="preserve">/Per </w:t>
      </w:r>
      <w:proofErr w:type="spellStart"/>
      <w:r w:rsidR="00656D01" w:rsidRPr="00EB7779">
        <w:rPr>
          <w:sz w:val="22"/>
          <w:szCs w:val="22"/>
          <w:lang w:eastAsia="sv-SE" w:bidi="x-none"/>
        </w:rPr>
        <w:t>Steensen</w:t>
      </w:r>
      <w:proofErr w:type="spellEnd"/>
    </w:p>
    <w:p w14:paraId="0957974D" w14:textId="77777777" w:rsidR="00656D01" w:rsidRPr="00656D01" w:rsidRDefault="00656D01" w:rsidP="00656D01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</w:p>
    <w:p w14:paraId="6E0BF023" w14:textId="6E26F82A" w:rsidR="00EB60B9" w:rsidRPr="00EB7779" w:rsidRDefault="00EB60B9" w:rsidP="00EB60B9">
      <w:pPr>
        <w:pStyle w:val="Brdtext"/>
        <w:jc w:val="left"/>
        <w:rPr>
          <w:b/>
          <w:bCs/>
          <w:sz w:val="22"/>
          <w:szCs w:val="22"/>
          <w:lang w:eastAsia="sv-SE" w:bidi="x-none"/>
        </w:rPr>
      </w:pPr>
      <w:r w:rsidRPr="00EB7779">
        <w:rPr>
          <w:b/>
          <w:bCs/>
          <w:sz w:val="22"/>
          <w:szCs w:val="22"/>
          <w:lang w:eastAsia="sv-SE" w:bidi="x-none"/>
        </w:rPr>
        <w:t>Upptäck Vinets Värld (UVV) med (30 kursdeltagare+</w:t>
      </w:r>
      <w:r w:rsidR="00EB7779" w:rsidRPr="00EB7779">
        <w:rPr>
          <w:b/>
          <w:bCs/>
          <w:sz w:val="22"/>
          <w:szCs w:val="22"/>
          <w:lang w:eastAsia="sv-SE" w:bidi="x-none"/>
        </w:rPr>
        <w:t>3</w:t>
      </w:r>
      <w:r w:rsidRPr="00EB7779">
        <w:rPr>
          <w:b/>
          <w:bCs/>
          <w:sz w:val="22"/>
          <w:szCs w:val="22"/>
          <w:lang w:eastAsia="sv-SE" w:bidi="x-none"/>
        </w:rPr>
        <w:t xml:space="preserve"> kursledare – </w:t>
      </w:r>
      <w:r w:rsidR="0024311B">
        <w:rPr>
          <w:b/>
          <w:bCs/>
          <w:sz w:val="22"/>
          <w:szCs w:val="22"/>
          <w:lang w:eastAsia="sv-SE" w:bidi="x-none"/>
        </w:rPr>
        <w:t>4</w:t>
      </w:r>
      <w:r w:rsidR="00425EB1">
        <w:rPr>
          <w:b/>
          <w:bCs/>
          <w:sz w:val="22"/>
          <w:szCs w:val="22"/>
          <w:lang w:eastAsia="sv-SE" w:bidi="x-none"/>
        </w:rPr>
        <w:t>7</w:t>
      </w:r>
      <w:r w:rsidRPr="00EB7779">
        <w:rPr>
          <w:b/>
          <w:bCs/>
          <w:sz w:val="22"/>
          <w:szCs w:val="22"/>
          <w:lang w:eastAsia="sv-SE" w:bidi="x-none"/>
        </w:rPr>
        <w:t>)</w:t>
      </w:r>
    </w:p>
    <w:p w14:paraId="5C354E87" w14:textId="0C5547D4" w:rsidR="00EB60B9" w:rsidRPr="00EB7779" w:rsidRDefault="0059680C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24/4</w:t>
      </w:r>
      <w:r w:rsidR="00EB60B9" w:rsidRPr="00EB7779">
        <w:rPr>
          <w:sz w:val="22"/>
          <w:szCs w:val="22"/>
          <w:lang w:eastAsia="sv-SE" w:bidi="x-none"/>
        </w:rPr>
        <w:tab/>
        <w:t>UVV1 vita druvor med tilltugg</w:t>
      </w:r>
      <w:r w:rsidR="00EB60B9" w:rsidRPr="00EB7779">
        <w:rPr>
          <w:sz w:val="22"/>
          <w:szCs w:val="22"/>
          <w:lang w:eastAsia="sv-SE" w:bidi="x-none"/>
        </w:rPr>
        <w:tab/>
      </w:r>
      <w:r>
        <w:rPr>
          <w:sz w:val="22"/>
          <w:szCs w:val="22"/>
          <w:lang w:eastAsia="sv-SE" w:bidi="x-none"/>
        </w:rPr>
        <w:t>Niklas Karlén</w:t>
      </w:r>
      <w:r w:rsidR="00EB60B9" w:rsidRPr="00EB7779">
        <w:rPr>
          <w:sz w:val="22"/>
          <w:szCs w:val="22"/>
          <w:lang w:eastAsia="sv-SE" w:bidi="x-none"/>
        </w:rPr>
        <w:t>/</w:t>
      </w:r>
      <w:r w:rsidR="00EB7779" w:rsidRPr="00EB7779">
        <w:rPr>
          <w:sz w:val="22"/>
          <w:szCs w:val="22"/>
          <w:lang w:eastAsia="sv-SE" w:bidi="x-none"/>
        </w:rPr>
        <w:t xml:space="preserve">Per </w:t>
      </w:r>
      <w:proofErr w:type="spellStart"/>
      <w:r w:rsidR="00EB7779" w:rsidRPr="00EB7779">
        <w:rPr>
          <w:sz w:val="22"/>
          <w:szCs w:val="22"/>
          <w:lang w:eastAsia="sv-SE" w:bidi="x-none"/>
        </w:rPr>
        <w:t>Steensen</w:t>
      </w:r>
      <w:proofErr w:type="spellEnd"/>
    </w:p>
    <w:p w14:paraId="481F3FCE" w14:textId="695DA312" w:rsidR="00EB60B9" w:rsidRPr="00EB7779" w:rsidRDefault="0059680C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15/5</w:t>
      </w:r>
      <w:r w:rsidR="00EB60B9" w:rsidRPr="00EB7779">
        <w:rPr>
          <w:sz w:val="22"/>
          <w:szCs w:val="22"/>
          <w:lang w:eastAsia="sv-SE" w:bidi="x-none"/>
        </w:rPr>
        <w:tab/>
        <w:t>UVV2 röda druvor med tilltug</w:t>
      </w:r>
      <w:r w:rsidR="008E56D5" w:rsidRPr="00EB7779">
        <w:rPr>
          <w:sz w:val="22"/>
          <w:szCs w:val="22"/>
          <w:lang w:eastAsia="sv-SE" w:bidi="x-none"/>
        </w:rPr>
        <w:t>g</w:t>
      </w:r>
      <w:r w:rsidR="00EB60B9" w:rsidRPr="00EB7779">
        <w:rPr>
          <w:sz w:val="22"/>
          <w:szCs w:val="22"/>
          <w:lang w:eastAsia="sv-SE" w:bidi="x-none"/>
        </w:rPr>
        <w:tab/>
        <w:t>Ulf Ekstrand/</w:t>
      </w:r>
      <w:r w:rsidR="009E593C">
        <w:rPr>
          <w:sz w:val="22"/>
          <w:szCs w:val="22"/>
          <w:lang w:eastAsia="sv-SE" w:bidi="x-none"/>
        </w:rPr>
        <w:t xml:space="preserve">Bertil </w:t>
      </w:r>
      <w:proofErr w:type="spellStart"/>
      <w:r w:rsidR="009E593C">
        <w:rPr>
          <w:sz w:val="22"/>
          <w:szCs w:val="22"/>
          <w:lang w:eastAsia="sv-SE" w:bidi="x-none"/>
        </w:rPr>
        <w:t>Lundvik</w:t>
      </w:r>
      <w:proofErr w:type="spellEnd"/>
    </w:p>
    <w:p w14:paraId="2BB1FFD4" w14:textId="7C6B0EF8" w:rsidR="00EB60B9" w:rsidRPr="00EB7779" w:rsidRDefault="00EB7779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 w:rsidRPr="00EB7779">
        <w:rPr>
          <w:sz w:val="22"/>
          <w:szCs w:val="22"/>
          <w:lang w:eastAsia="sv-SE" w:bidi="x-none"/>
        </w:rPr>
        <w:t>2</w:t>
      </w:r>
      <w:r w:rsidR="0059680C">
        <w:rPr>
          <w:sz w:val="22"/>
          <w:szCs w:val="22"/>
          <w:lang w:eastAsia="sv-SE" w:bidi="x-none"/>
        </w:rPr>
        <w:t>2</w:t>
      </w:r>
      <w:r w:rsidRPr="00EB7779">
        <w:rPr>
          <w:sz w:val="22"/>
          <w:szCs w:val="22"/>
          <w:lang w:eastAsia="sv-SE" w:bidi="x-none"/>
        </w:rPr>
        <w:t>/</w:t>
      </w:r>
      <w:r w:rsidR="0059680C">
        <w:rPr>
          <w:sz w:val="22"/>
          <w:szCs w:val="22"/>
          <w:lang w:eastAsia="sv-SE" w:bidi="x-none"/>
        </w:rPr>
        <w:t>5</w:t>
      </w:r>
      <w:r w:rsidR="00C335E0" w:rsidRPr="00EB7779">
        <w:rPr>
          <w:b/>
          <w:lang w:eastAsia="sv-SE" w:bidi="x-none"/>
        </w:rPr>
        <w:tab/>
      </w:r>
      <w:r w:rsidR="00EB60B9" w:rsidRPr="00EB7779">
        <w:rPr>
          <w:sz w:val="22"/>
          <w:szCs w:val="22"/>
          <w:lang w:eastAsia="sv-SE" w:bidi="x-none"/>
        </w:rPr>
        <w:t>UVV3 rosé, söta och mousserande</w:t>
      </w:r>
      <w:r w:rsidR="00EB60B9" w:rsidRPr="00EB7779">
        <w:rPr>
          <w:sz w:val="22"/>
          <w:szCs w:val="22"/>
          <w:lang w:eastAsia="sv-SE" w:bidi="x-none"/>
        </w:rPr>
        <w:tab/>
      </w:r>
      <w:r w:rsidR="009E593C">
        <w:rPr>
          <w:sz w:val="22"/>
          <w:szCs w:val="22"/>
          <w:lang w:eastAsia="sv-SE" w:bidi="x-none"/>
        </w:rPr>
        <w:t>Roger Andersson</w:t>
      </w:r>
      <w:r w:rsidR="00EB60B9" w:rsidRPr="00EB7779">
        <w:rPr>
          <w:sz w:val="22"/>
          <w:szCs w:val="22"/>
          <w:lang w:eastAsia="sv-SE" w:bidi="x-none"/>
        </w:rPr>
        <w:t>/</w:t>
      </w:r>
      <w:r w:rsidR="009E593C">
        <w:rPr>
          <w:sz w:val="22"/>
          <w:szCs w:val="22"/>
          <w:lang w:eastAsia="sv-SE" w:bidi="x-none"/>
        </w:rPr>
        <w:t>Nisse Nilsson</w:t>
      </w:r>
    </w:p>
    <w:p w14:paraId="53128261" w14:textId="77777777" w:rsidR="00EB60B9" w:rsidRPr="00C335E0" w:rsidRDefault="00EB60B9" w:rsidP="00EB60B9">
      <w:pPr>
        <w:tabs>
          <w:tab w:val="left" w:pos="1134"/>
          <w:tab w:val="left" w:pos="5387"/>
        </w:tabs>
        <w:suppressAutoHyphens w:val="0"/>
        <w:ind w:left="50"/>
        <w:rPr>
          <w:b/>
          <w:lang w:eastAsia="sv-SE" w:bidi="x-none"/>
        </w:rPr>
      </w:pPr>
    </w:p>
    <w:p w14:paraId="29A20991" w14:textId="6BC22CAF" w:rsidR="00EB60B9" w:rsidRPr="00493AF5" w:rsidRDefault="00EB60B9" w:rsidP="00EB60B9">
      <w:pPr>
        <w:tabs>
          <w:tab w:val="left" w:pos="1134"/>
          <w:tab w:val="left" w:pos="5387"/>
        </w:tabs>
        <w:suppressAutoHyphens w:val="0"/>
        <w:ind w:left="50"/>
        <w:rPr>
          <w:b/>
          <w:lang w:eastAsia="sv-SE" w:bidi="x-none"/>
        </w:rPr>
      </w:pPr>
      <w:r w:rsidRPr="00493AF5">
        <w:rPr>
          <w:b/>
          <w:lang w:eastAsia="sv-SE" w:bidi="x-none"/>
        </w:rPr>
        <w:t>Grundkurs (1-betyg – 3</w:t>
      </w:r>
      <w:r w:rsidR="00833C28">
        <w:rPr>
          <w:b/>
          <w:lang w:eastAsia="sv-SE" w:bidi="x-none"/>
        </w:rPr>
        <w:t>2</w:t>
      </w:r>
      <w:r w:rsidRPr="00493AF5">
        <w:rPr>
          <w:b/>
          <w:lang w:eastAsia="sv-SE" w:bidi="x-none"/>
        </w:rPr>
        <w:t xml:space="preserve"> kursdeltagare + 10 kursledare - </w:t>
      </w:r>
      <w:r w:rsidR="003A682B" w:rsidRPr="00493AF5">
        <w:rPr>
          <w:b/>
          <w:lang w:eastAsia="sv-SE" w:bidi="x-none"/>
        </w:rPr>
        <w:t>2</w:t>
      </w:r>
      <w:r w:rsidR="00833C28">
        <w:rPr>
          <w:b/>
          <w:lang w:eastAsia="sv-SE" w:bidi="x-none"/>
        </w:rPr>
        <w:t>40</w:t>
      </w:r>
      <w:r w:rsidRPr="00493AF5">
        <w:rPr>
          <w:b/>
          <w:lang w:eastAsia="sv-SE" w:bidi="x-none"/>
        </w:rPr>
        <w:t xml:space="preserve">) </w:t>
      </w:r>
    </w:p>
    <w:p w14:paraId="7F75EAFD" w14:textId="7BA1E59D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25/8</w:t>
      </w:r>
      <w:r w:rsidR="00EB60B9" w:rsidRPr="00493AF5">
        <w:rPr>
          <w:sz w:val="22"/>
          <w:szCs w:val="22"/>
          <w:lang w:eastAsia="sv-SE" w:bidi="x-none"/>
        </w:rPr>
        <w:tab/>
        <w:t>Introduktion - Allmän vinkunskap</w:t>
      </w:r>
      <w:r w:rsidR="00EB60B9" w:rsidRPr="00493AF5">
        <w:rPr>
          <w:sz w:val="22"/>
          <w:szCs w:val="22"/>
          <w:lang w:eastAsia="sv-SE" w:bidi="x-none"/>
        </w:rPr>
        <w:tab/>
        <w:t>PM Åberg</w:t>
      </w:r>
    </w:p>
    <w:p w14:paraId="5D1FF491" w14:textId="0DD742F6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8/9</w:t>
      </w:r>
      <w:r w:rsidR="00EB60B9" w:rsidRPr="00493AF5">
        <w:rPr>
          <w:sz w:val="22"/>
          <w:szCs w:val="22"/>
          <w:lang w:eastAsia="sv-SE" w:bidi="x-none"/>
        </w:rPr>
        <w:tab/>
        <w:t>Vita viner från Bordeaux och Bourgogne</w:t>
      </w:r>
      <w:r w:rsidR="00EB60B9" w:rsidRPr="00493AF5">
        <w:rPr>
          <w:sz w:val="22"/>
          <w:szCs w:val="22"/>
          <w:lang w:eastAsia="sv-SE" w:bidi="x-none"/>
        </w:rPr>
        <w:tab/>
      </w:r>
      <w:r w:rsidR="00B30857">
        <w:rPr>
          <w:sz w:val="22"/>
          <w:szCs w:val="22"/>
          <w:lang w:eastAsia="sv-SE" w:bidi="x-none"/>
        </w:rPr>
        <w:t>Niklas Karlen</w:t>
      </w:r>
    </w:p>
    <w:p w14:paraId="2B41C93E" w14:textId="56D5CE9B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22/9</w:t>
      </w:r>
      <w:r w:rsidR="00EB60B9" w:rsidRPr="00493AF5">
        <w:rPr>
          <w:sz w:val="22"/>
          <w:szCs w:val="22"/>
          <w:lang w:eastAsia="sv-SE" w:bidi="x-none"/>
        </w:rPr>
        <w:tab/>
        <w:t>Röda viner från Bordeaux och Bourgogne</w:t>
      </w:r>
      <w:r w:rsidR="00EB60B9" w:rsidRPr="00493AF5">
        <w:rPr>
          <w:sz w:val="22"/>
          <w:szCs w:val="22"/>
          <w:lang w:eastAsia="sv-SE" w:bidi="x-none"/>
        </w:rPr>
        <w:tab/>
      </w:r>
      <w:r w:rsidR="00B30857">
        <w:rPr>
          <w:sz w:val="22"/>
          <w:szCs w:val="22"/>
          <w:lang w:eastAsia="sv-SE" w:bidi="x-none"/>
        </w:rPr>
        <w:t xml:space="preserve">Niklas </w:t>
      </w:r>
      <w:proofErr w:type="spellStart"/>
      <w:r w:rsidR="00B30857">
        <w:rPr>
          <w:sz w:val="22"/>
          <w:szCs w:val="22"/>
          <w:lang w:eastAsia="sv-SE" w:bidi="x-none"/>
        </w:rPr>
        <w:t>Stenlås</w:t>
      </w:r>
      <w:proofErr w:type="spellEnd"/>
    </w:p>
    <w:p w14:paraId="5CC8C5DC" w14:textId="617AFA4F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8/</w:t>
      </w:r>
      <w:r w:rsidR="003A682B" w:rsidRPr="00493AF5">
        <w:rPr>
          <w:sz w:val="22"/>
          <w:szCs w:val="22"/>
          <w:lang w:eastAsia="sv-SE" w:bidi="x-none"/>
        </w:rPr>
        <w:t>10</w:t>
      </w:r>
      <w:r w:rsidR="00EB60B9" w:rsidRPr="00493AF5">
        <w:rPr>
          <w:sz w:val="22"/>
          <w:szCs w:val="22"/>
          <w:lang w:eastAsia="sv-SE" w:bidi="x-none"/>
        </w:rPr>
        <w:tab/>
        <w:t>Röda viner från Rhône och Beaujolais</w:t>
      </w:r>
      <w:r w:rsidR="00EB60B9" w:rsidRPr="00493AF5">
        <w:rPr>
          <w:sz w:val="22"/>
          <w:szCs w:val="22"/>
          <w:lang w:eastAsia="sv-SE" w:bidi="x-none"/>
        </w:rPr>
        <w:tab/>
      </w:r>
      <w:r w:rsidR="00DF2E5F">
        <w:rPr>
          <w:sz w:val="22"/>
          <w:szCs w:val="22"/>
          <w:lang w:eastAsia="sv-SE" w:bidi="x-none"/>
        </w:rPr>
        <w:t>Roger Andersson</w:t>
      </w:r>
    </w:p>
    <w:p w14:paraId="0DA6ECEE" w14:textId="7F864673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20/10</w:t>
      </w:r>
      <w:r w:rsidR="00EB60B9" w:rsidRPr="00493AF5">
        <w:rPr>
          <w:sz w:val="22"/>
          <w:szCs w:val="22"/>
          <w:lang w:eastAsia="sv-SE" w:bidi="x-none"/>
        </w:rPr>
        <w:tab/>
        <w:t>Loire - Alsace kontra Tyskland</w:t>
      </w:r>
      <w:r w:rsidR="00EB60B9" w:rsidRPr="00493AF5">
        <w:rPr>
          <w:sz w:val="22"/>
          <w:szCs w:val="22"/>
          <w:lang w:eastAsia="sv-SE" w:bidi="x-none"/>
        </w:rPr>
        <w:tab/>
      </w:r>
      <w:r w:rsidR="00DF2E5F">
        <w:rPr>
          <w:sz w:val="22"/>
          <w:szCs w:val="22"/>
          <w:lang w:eastAsia="sv-SE" w:bidi="x-none"/>
        </w:rPr>
        <w:t>Fredrik Lund</w:t>
      </w:r>
    </w:p>
    <w:p w14:paraId="6C8A4FE6" w14:textId="56EA3872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3/11</w:t>
      </w:r>
      <w:r w:rsidR="00EB60B9" w:rsidRPr="00493AF5">
        <w:rPr>
          <w:sz w:val="22"/>
          <w:szCs w:val="22"/>
          <w:lang w:eastAsia="sv-SE" w:bidi="x-none"/>
        </w:rPr>
        <w:tab/>
        <w:t>Röda viner från Spanien och Italien</w:t>
      </w:r>
      <w:r w:rsidR="00EB60B9" w:rsidRPr="00493AF5">
        <w:rPr>
          <w:sz w:val="22"/>
          <w:szCs w:val="22"/>
          <w:lang w:eastAsia="sv-SE" w:bidi="x-none"/>
        </w:rPr>
        <w:tab/>
      </w:r>
      <w:r w:rsidR="00DF2E5F">
        <w:rPr>
          <w:sz w:val="22"/>
          <w:szCs w:val="22"/>
          <w:lang w:eastAsia="sv-SE" w:bidi="x-none"/>
        </w:rPr>
        <w:t xml:space="preserve">Teresa </w:t>
      </w:r>
      <w:proofErr w:type="spellStart"/>
      <w:r w:rsidR="00DF2E5F">
        <w:rPr>
          <w:sz w:val="22"/>
          <w:szCs w:val="22"/>
          <w:lang w:eastAsia="sv-SE" w:bidi="x-none"/>
        </w:rPr>
        <w:t>Vinterbäck</w:t>
      </w:r>
      <w:proofErr w:type="spellEnd"/>
    </w:p>
    <w:p w14:paraId="73E38D4A" w14:textId="4061B31B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17/11</w:t>
      </w:r>
      <w:r w:rsidR="00EB60B9" w:rsidRPr="00493AF5">
        <w:rPr>
          <w:sz w:val="22"/>
          <w:szCs w:val="22"/>
          <w:lang w:eastAsia="sv-SE" w:bidi="x-none"/>
        </w:rPr>
        <w:tab/>
        <w:t>Repetition</w:t>
      </w:r>
      <w:r w:rsidR="00EB60B9" w:rsidRPr="00493AF5">
        <w:rPr>
          <w:sz w:val="22"/>
          <w:szCs w:val="22"/>
          <w:lang w:eastAsia="sv-SE" w:bidi="x-none"/>
        </w:rPr>
        <w:tab/>
      </w:r>
      <w:r w:rsidR="00C60D1B">
        <w:rPr>
          <w:sz w:val="22"/>
          <w:szCs w:val="22"/>
          <w:lang w:eastAsia="sv-SE" w:bidi="x-none"/>
        </w:rPr>
        <w:t>Kristina Nilsson</w:t>
      </w:r>
    </w:p>
    <w:p w14:paraId="2A361056" w14:textId="33E06525" w:rsidR="00EB60B9" w:rsidRPr="00493AF5" w:rsidRDefault="000C35B1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1/12</w:t>
      </w:r>
      <w:r w:rsidR="00EB60B9" w:rsidRPr="00493AF5">
        <w:rPr>
          <w:sz w:val="22"/>
          <w:szCs w:val="22"/>
          <w:lang w:eastAsia="sv-SE" w:bidi="x-none"/>
        </w:rPr>
        <w:tab/>
        <w:t>Prov – Teori + Praktik</w:t>
      </w:r>
      <w:r w:rsidR="00EB60B9" w:rsidRPr="00493AF5">
        <w:rPr>
          <w:sz w:val="22"/>
          <w:szCs w:val="22"/>
          <w:lang w:eastAsia="sv-SE" w:bidi="x-none"/>
        </w:rPr>
        <w:tab/>
        <w:t xml:space="preserve">Per </w:t>
      </w:r>
      <w:proofErr w:type="spellStart"/>
      <w:r w:rsidR="00EB60B9" w:rsidRPr="00493AF5">
        <w:rPr>
          <w:sz w:val="22"/>
          <w:szCs w:val="22"/>
          <w:lang w:eastAsia="sv-SE" w:bidi="x-none"/>
        </w:rPr>
        <w:t>Steensen</w:t>
      </w:r>
      <w:proofErr w:type="spellEnd"/>
    </w:p>
    <w:p w14:paraId="62486C05" w14:textId="77777777" w:rsidR="00EB60B9" w:rsidRPr="002137E1" w:rsidRDefault="00EB60B9" w:rsidP="00EB60B9">
      <w:pPr>
        <w:tabs>
          <w:tab w:val="left" w:pos="1134"/>
          <w:tab w:val="left" w:pos="5387"/>
        </w:tabs>
        <w:suppressAutoHyphens w:val="0"/>
        <w:ind w:left="50"/>
        <w:rPr>
          <w:b/>
          <w:color w:val="FF0000"/>
          <w:lang w:eastAsia="sv-SE" w:bidi="x-none"/>
        </w:rPr>
      </w:pPr>
    </w:p>
    <w:p w14:paraId="2756A9A8" w14:textId="7441D329" w:rsidR="002F47BD" w:rsidRDefault="002F47BD" w:rsidP="002F47BD">
      <w:pPr>
        <w:tabs>
          <w:tab w:val="left" w:pos="1134"/>
          <w:tab w:val="left" w:pos="5387"/>
        </w:tabs>
        <w:suppressAutoHyphens w:val="0"/>
        <w:ind w:left="50"/>
        <w:rPr>
          <w:b/>
          <w:color w:val="000000"/>
          <w:lang w:eastAsia="sv-SE" w:bidi="x-none"/>
        </w:rPr>
      </w:pPr>
      <w:r>
        <w:rPr>
          <w:b/>
          <w:color w:val="000000"/>
          <w:lang w:eastAsia="sv-SE" w:bidi="x-none"/>
        </w:rPr>
        <w:t>2-betygskurs (3</w:t>
      </w:r>
      <w:r w:rsidR="00AB6F48">
        <w:rPr>
          <w:b/>
          <w:color w:val="000000"/>
          <w:lang w:eastAsia="sv-SE" w:bidi="x-none"/>
        </w:rPr>
        <w:t>2</w:t>
      </w:r>
      <w:r>
        <w:rPr>
          <w:b/>
          <w:color w:val="000000"/>
          <w:lang w:eastAsia="sv-SE" w:bidi="x-none"/>
        </w:rPr>
        <w:t xml:space="preserve"> kursdeltagare + 10 kursledare - 1</w:t>
      </w:r>
      <w:r w:rsidR="00AB6F48">
        <w:rPr>
          <w:b/>
          <w:color w:val="000000"/>
          <w:lang w:eastAsia="sv-SE" w:bidi="x-none"/>
        </w:rPr>
        <w:t>7</w:t>
      </w:r>
      <w:r>
        <w:rPr>
          <w:b/>
          <w:color w:val="000000"/>
          <w:lang w:eastAsia="sv-SE" w:bidi="x-none"/>
        </w:rPr>
        <w:t xml:space="preserve">7) </w:t>
      </w:r>
    </w:p>
    <w:p w14:paraId="42B750F9" w14:textId="56F8D388" w:rsidR="002F47BD" w:rsidRDefault="002D274B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lastRenderedPageBreak/>
        <w:t>29</w:t>
      </w:r>
      <w:r w:rsidR="002F47BD">
        <w:rPr>
          <w:color w:val="000000"/>
          <w:sz w:val="22"/>
          <w:szCs w:val="22"/>
          <w:lang w:eastAsia="sv-SE" w:bidi="x-none"/>
        </w:rPr>
        <w:t>/10</w:t>
      </w:r>
      <w:r w:rsidR="002F47BD">
        <w:rPr>
          <w:color w:val="000000"/>
          <w:sz w:val="22"/>
          <w:szCs w:val="22"/>
          <w:lang w:eastAsia="sv-SE" w:bidi="x-none"/>
        </w:rPr>
        <w:tab/>
        <w:t>Vinframställning</w:t>
      </w:r>
      <w:r w:rsidR="002F47BD">
        <w:rPr>
          <w:color w:val="000000"/>
          <w:sz w:val="22"/>
          <w:szCs w:val="22"/>
          <w:lang w:eastAsia="sv-SE" w:bidi="x-none"/>
        </w:rPr>
        <w:tab/>
      </w:r>
      <w:r>
        <w:rPr>
          <w:color w:val="000000"/>
          <w:sz w:val="22"/>
          <w:szCs w:val="22"/>
          <w:lang w:eastAsia="sv-SE" w:bidi="x-none"/>
        </w:rPr>
        <w:t>PM Åberg</w:t>
      </w:r>
    </w:p>
    <w:p w14:paraId="0DAA2A1D" w14:textId="56D56825" w:rsidR="002F47BD" w:rsidRDefault="002D274B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13</w:t>
      </w:r>
      <w:r w:rsidR="002F47BD">
        <w:rPr>
          <w:color w:val="000000"/>
          <w:sz w:val="22"/>
          <w:szCs w:val="22"/>
          <w:lang w:eastAsia="sv-SE" w:bidi="x-none"/>
        </w:rPr>
        <w:t>/10</w:t>
      </w:r>
      <w:r w:rsidR="002F47BD">
        <w:rPr>
          <w:color w:val="000000"/>
          <w:sz w:val="22"/>
          <w:szCs w:val="22"/>
          <w:lang w:eastAsia="sv-SE" w:bidi="x-none"/>
        </w:rPr>
        <w:tab/>
        <w:t>Frankrike vita aromatiska viner</w:t>
      </w:r>
      <w:r w:rsidR="002F47BD">
        <w:rPr>
          <w:color w:val="000000"/>
          <w:sz w:val="22"/>
          <w:szCs w:val="22"/>
          <w:lang w:eastAsia="sv-SE" w:bidi="x-none"/>
        </w:rPr>
        <w:tab/>
      </w:r>
      <w:r w:rsidR="008D02FF">
        <w:rPr>
          <w:color w:val="000000"/>
          <w:sz w:val="22"/>
          <w:szCs w:val="22"/>
          <w:lang w:eastAsia="sv-SE" w:bidi="x-none"/>
        </w:rPr>
        <w:t>Nisse Nilsson</w:t>
      </w:r>
    </w:p>
    <w:p w14:paraId="541E6337" w14:textId="5131907F" w:rsidR="002F47BD" w:rsidRDefault="002D274B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27</w:t>
      </w:r>
      <w:r w:rsidR="002F47BD">
        <w:rPr>
          <w:color w:val="000000"/>
          <w:sz w:val="22"/>
          <w:szCs w:val="22"/>
          <w:lang w:eastAsia="sv-SE" w:bidi="x-none"/>
        </w:rPr>
        <w:t>/1</w:t>
      </w:r>
      <w:r>
        <w:rPr>
          <w:color w:val="000000"/>
          <w:sz w:val="22"/>
          <w:szCs w:val="22"/>
          <w:lang w:eastAsia="sv-SE" w:bidi="x-none"/>
        </w:rPr>
        <w:t>0</w:t>
      </w:r>
      <w:r w:rsidR="002F47BD">
        <w:rPr>
          <w:color w:val="000000"/>
          <w:sz w:val="22"/>
          <w:szCs w:val="22"/>
          <w:lang w:eastAsia="sv-SE" w:bidi="x-none"/>
        </w:rPr>
        <w:tab/>
        <w:t>Frankrike, vita neutrala viner</w:t>
      </w:r>
      <w:r w:rsidR="002F47BD">
        <w:rPr>
          <w:color w:val="000000"/>
          <w:sz w:val="22"/>
          <w:szCs w:val="22"/>
          <w:lang w:eastAsia="sv-SE" w:bidi="x-none"/>
        </w:rPr>
        <w:tab/>
      </w:r>
      <w:r w:rsidR="008D02FF">
        <w:rPr>
          <w:color w:val="000000"/>
          <w:sz w:val="22"/>
          <w:szCs w:val="22"/>
          <w:lang w:eastAsia="sv-SE" w:bidi="x-none"/>
        </w:rPr>
        <w:t xml:space="preserve">Niklas </w:t>
      </w:r>
      <w:proofErr w:type="spellStart"/>
      <w:r w:rsidR="008D02FF">
        <w:rPr>
          <w:color w:val="000000"/>
          <w:sz w:val="22"/>
          <w:szCs w:val="22"/>
          <w:lang w:eastAsia="sv-SE" w:bidi="x-none"/>
        </w:rPr>
        <w:t>Stenlås</w:t>
      </w:r>
      <w:proofErr w:type="spellEnd"/>
    </w:p>
    <w:p w14:paraId="0A7F4A17" w14:textId="2A4B5A2F" w:rsidR="00F33BA0" w:rsidRDefault="00ED41EC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10/11</w:t>
      </w:r>
      <w:r w:rsidR="00A84CAE">
        <w:rPr>
          <w:color w:val="000000"/>
          <w:sz w:val="22"/>
          <w:szCs w:val="22"/>
          <w:lang w:eastAsia="sv-SE" w:bidi="x-none"/>
        </w:rPr>
        <w:tab/>
        <w:t>Frankrike, röda viner</w:t>
      </w:r>
      <w:r w:rsidR="00A84CAE">
        <w:rPr>
          <w:color w:val="000000"/>
          <w:sz w:val="22"/>
          <w:szCs w:val="22"/>
          <w:lang w:eastAsia="sv-SE" w:bidi="x-none"/>
        </w:rPr>
        <w:tab/>
        <w:t>Fredrik Lund</w:t>
      </w:r>
    </w:p>
    <w:p w14:paraId="2CD1162A" w14:textId="3A9EC72E" w:rsidR="002F47BD" w:rsidRDefault="00ED41EC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24</w:t>
      </w:r>
      <w:r w:rsidR="002F47BD">
        <w:rPr>
          <w:color w:val="000000"/>
          <w:sz w:val="22"/>
          <w:szCs w:val="22"/>
          <w:lang w:eastAsia="sv-SE" w:bidi="x-none"/>
        </w:rPr>
        <w:t>/11</w:t>
      </w:r>
      <w:r w:rsidR="002F47BD">
        <w:rPr>
          <w:color w:val="000000"/>
          <w:sz w:val="22"/>
          <w:szCs w:val="22"/>
          <w:lang w:eastAsia="sv-SE" w:bidi="x-none"/>
        </w:rPr>
        <w:tab/>
        <w:t>Söta viner</w:t>
      </w:r>
      <w:r w:rsidR="002F47BD">
        <w:rPr>
          <w:color w:val="000000"/>
          <w:sz w:val="22"/>
          <w:szCs w:val="22"/>
          <w:lang w:eastAsia="sv-SE" w:bidi="x-none"/>
        </w:rPr>
        <w:tab/>
      </w:r>
      <w:r w:rsidR="00F33BA0">
        <w:rPr>
          <w:color w:val="000000"/>
          <w:sz w:val="22"/>
          <w:szCs w:val="22"/>
          <w:lang w:eastAsia="sv-SE" w:bidi="x-none"/>
        </w:rPr>
        <w:t xml:space="preserve">Per </w:t>
      </w:r>
      <w:proofErr w:type="spellStart"/>
      <w:r w:rsidR="00F33BA0">
        <w:rPr>
          <w:color w:val="000000"/>
          <w:sz w:val="22"/>
          <w:szCs w:val="22"/>
          <w:lang w:eastAsia="sv-SE" w:bidi="x-none"/>
        </w:rPr>
        <w:t>Steensen</w:t>
      </w:r>
      <w:proofErr w:type="spellEnd"/>
    </w:p>
    <w:p w14:paraId="6C4C1349" w14:textId="7585486B" w:rsidR="002F47BD" w:rsidRDefault="00ED41EC" w:rsidP="002F47BD">
      <w:pPr>
        <w:tabs>
          <w:tab w:val="left" w:pos="1134"/>
          <w:tab w:val="left" w:pos="5103"/>
        </w:tabs>
        <w:suppressAutoHyphens w:val="0"/>
        <w:ind w:left="50"/>
        <w:rPr>
          <w:color w:val="000000"/>
          <w:sz w:val="22"/>
          <w:szCs w:val="22"/>
          <w:lang w:eastAsia="sv-SE" w:bidi="x-none"/>
        </w:rPr>
      </w:pPr>
      <w:r>
        <w:rPr>
          <w:color w:val="000000"/>
          <w:sz w:val="22"/>
          <w:szCs w:val="22"/>
          <w:lang w:eastAsia="sv-SE" w:bidi="x-none"/>
        </w:rPr>
        <w:t>8</w:t>
      </w:r>
      <w:r w:rsidR="002F47BD">
        <w:rPr>
          <w:color w:val="000000"/>
          <w:sz w:val="22"/>
          <w:szCs w:val="22"/>
          <w:lang w:eastAsia="sv-SE" w:bidi="x-none"/>
        </w:rPr>
        <w:t>/1</w:t>
      </w:r>
      <w:r>
        <w:rPr>
          <w:color w:val="000000"/>
          <w:sz w:val="22"/>
          <w:szCs w:val="22"/>
          <w:lang w:eastAsia="sv-SE" w:bidi="x-none"/>
        </w:rPr>
        <w:t>2</w:t>
      </w:r>
      <w:r w:rsidR="002F47BD">
        <w:rPr>
          <w:color w:val="000000"/>
          <w:sz w:val="22"/>
          <w:szCs w:val="22"/>
          <w:lang w:eastAsia="sv-SE" w:bidi="x-none"/>
        </w:rPr>
        <w:tab/>
        <w:t>Starkviner</w:t>
      </w:r>
      <w:r w:rsidR="002F47BD">
        <w:rPr>
          <w:color w:val="000000"/>
          <w:sz w:val="22"/>
          <w:szCs w:val="22"/>
          <w:lang w:eastAsia="sv-SE" w:bidi="x-none"/>
        </w:rPr>
        <w:tab/>
        <w:t xml:space="preserve">Per </w:t>
      </w:r>
      <w:proofErr w:type="spellStart"/>
      <w:r w:rsidR="002F47BD">
        <w:rPr>
          <w:color w:val="000000"/>
          <w:sz w:val="22"/>
          <w:szCs w:val="22"/>
          <w:lang w:eastAsia="sv-SE" w:bidi="x-none"/>
        </w:rPr>
        <w:t>Steensen</w:t>
      </w:r>
      <w:proofErr w:type="spellEnd"/>
    </w:p>
    <w:p w14:paraId="0DC706A5" w14:textId="77777777" w:rsidR="002F47BD" w:rsidRPr="002137E1" w:rsidRDefault="002F47BD" w:rsidP="00EB60B9">
      <w:pPr>
        <w:tabs>
          <w:tab w:val="left" w:pos="1134"/>
          <w:tab w:val="left" w:pos="5387"/>
        </w:tabs>
        <w:suppressAutoHyphens w:val="0"/>
        <w:ind w:left="50"/>
        <w:rPr>
          <w:b/>
          <w:color w:val="FF0000"/>
          <w:lang w:eastAsia="sv-SE" w:bidi="x-none"/>
        </w:rPr>
      </w:pPr>
    </w:p>
    <w:p w14:paraId="64F87FC9" w14:textId="4F46E68A" w:rsidR="00EB60B9" w:rsidRPr="001C7DDF" w:rsidRDefault="00EB60B9" w:rsidP="00EB60B9">
      <w:pPr>
        <w:tabs>
          <w:tab w:val="left" w:pos="1134"/>
          <w:tab w:val="left" w:pos="5387"/>
        </w:tabs>
        <w:suppressAutoHyphens w:val="0"/>
        <w:ind w:left="50"/>
        <w:rPr>
          <w:b/>
          <w:iCs/>
          <w:lang w:eastAsia="sv-SE" w:bidi="x-none"/>
        </w:rPr>
      </w:pPr>
      <w:r w:rsidRPr="001C7DDF">
        <w:rPr>
          <w:b/>
          <w:iCs/>
          <w:lang w:eastAsia="sv-SE" w:bidi="x-none"/>
        </w:rPr>
        <w:t>3-Betygskurs (</w:t>
      </w:r>
      <w:r w:rsidR="001C7DDF" w:rsidRPr="001C7DDF">
        <w:rPr>
          <w:b/>
          <w:iCs/>
          <w:lang w:eastAsia="sv-SE" w:bidi="x-none"/>
        </w:rPr>
        <w:t>2</w:t>
      </w:r>
      <w:r w:rsidR="00B55635">
        <w:rPr>
          <w:b/>
          <w:iCs/>
          <w:lang w:eastAsia="sv-SE" w:bidi="x-none"/>
        </w:rPr>
        <w:t>3</w:t>
      </w:r>
      <w:r w:rsidRPr="001C7DDF">
        <w:rPr>
          <w:b/>
          <w:iCs/>
          <w:lang w:eastAsia="sv-SE" w:bidi="x-none"/>
        </w:rPr>
        <w:t xml:space="preserve"> deltagare – </w:t>
      </w:r>
      <w:r w:rsidR="001C7DDF" w:rsidRPr="001C7DDF">
        <w:rPr>
          <w:b/>
          <w:iCs/>
          <w:lang w:eastAsia="sv-SE" w:bidi="x-none"/>
        </w:rPr>
        <w:t>1</w:t>
      </w:r>
      <w:r w:rsidR="00AC606E">
        <w:rPr>
          <w:b/>
          <w:iCs/>
          <w:lang w:eastAsia="sv-SE" w:bidi="x-none"/>
        </w:rPr>
        <w:t>4</w:t>
      </w:r>
      <w:r w:rsidR="00EC1069">
        <w:rPr>
          <w:b/>
          <w:iCs/>
          <w:lang w:eastAsia="sv-SE" w:bidi="x-none"/>
        </w:rPr>
        <w:t>3</w:t>
      </w:r>
      <w:r w:rsidRPr="001C7DDF">
        <w:rPr>
          <w:b/>
          <w:iCs/>
          <w:lang w:eastAsia="sv-SE" w:bidi="x-none"/>
        </w:rPr>
        <w:t>)</w:t>
      </w:r>
    </w:p>
    <w:p w14:paraId="22D615E3" w14:textId="5A949829" w:rsidR="00EB60B9" w:rsidRPr="001C7DDF" w:rsidRDefault="00EB60B9" w:rsidP="00EB60B9">
      <w:pPr>
        <w:tabs>
          <w:tab w:val="left" w:pos="1134"/>
          <w:tab w:val="left" w:pos="5387"/>
        </w:tabs>
        <w:suppressAutoHyphens w:val="0"/>
        <w:ind w:left="50"/>
        <w:rPr>
          <w:b/>
          <w:iCs/>
          <w:lang w:eastAsia="sv-SE" w:bidi="x-none"/>
        </w:rPr>
      </w:pPr>
      <w:r w:rsidRPr="001C7DDF">
        <w:rPr>
          <w:iCs/>
          <w:sz w:val="22"/>
          <w:szCs w:val="22"/>
          <w:lang w:eastAsia="sv-SE" w:bidi="x-none"/>
        </w:rPr>
        <w:t xml:space="preserve">Genomförs som en studiecirkel där deltagarna delar på teori- och praktikgenomgångarna. Under året </w:t>
      </w:r>
      <w:r w:rsidR="002C066A" w:rsidRPr="001C7DDF">
        <w:rPr>
          <w:iCs/>
          <w:sz w:val="22"/>
          <w:szCs w:val="22"/>
          <w:lang w:eastAsia="sv-SE" w:bidi="x-none"/>
        </w:rPr>
        <w:t xml:space="preserve">      </w:t>
      </w:r>
      <w:r w:rsidRPr="001C7DDF">
        <w:rPr>
          <w:iCs/>
          <w:sz w:val="22"/>
          <w:szCs w:val="22"/>
          <w:lang w:eastAsia="sv-SE" w:bidi="x-none"/>
        </w:rPr>
        <w:t xml:space="preserve">har </w:t>
      </w:r>
      <w:r w:rsidR="00B55635">
        <w:rPr>
          <w:iCs/>
          <w:sz w:val="22"/>
          <w:szCs w:val="22"/>
          <w:lang w:eastAsia="sv-SE" w:bidi="x-none"/>
        </w:rPr>
        <w:t>12</w:t>
      </w:r>
      <w:r w:rsidR="001C7DDF" w:rsidRPr="001C7DDF">
        <w:rPr>
          <w:iCs/>
          <w:sz w:val="22"/>
          <w:szCs w:val="22"/>
          <w:lang w:eastAsia="sv-SE" w:bidi="x-none"/>
        </w:rPr>
        <w:t xml:space="preserve"> </w:t>
      </w:r>
      <w:r w:rsidRPr="001C7DDF">
        <w:rPr>
          <w:iCs/>
          <w:sz w:val="22"/>
          <w:szCs w:val="22"/>
          <w:lang w:eastAsia="sv-SE" w:bidi="x-none"/>
        </w:rPr>
        <w:t>tillfällen hållits med</w:t>
      </w:r>
      <w:r w:rsidR="001C7DDF" w:rsidRPr="001C7DDF">
        <w:rPr>
          <w:iCs/>
          <w:sz w:val="22"/>
          <w:szCs w:val="22"/>
          <w:lang w:eastAsia="sv-SE" w:bidi="x-none"/>
        </w:rPr>
        <w:t xml:space="preserve"> </w:t>
      </w:r>
      <w:proofErr w:type="gramStart"/>
      <w:r w:rsidR="001C7DDF" w:rsidRPr="001C7DDF">
        <w:rPr>
          <w:iCs/>
          <w:sz w:val="22"/>
          <w:szCs w:val="22"/>
          <w:lang w:eastAsia="sv-SE" w:bidi="x-none"/>
        </w:rPr>
        <w:t>9</w:t>
      </w:r>
      <w:r w:rsidRPr="001C7DDF">
        <w:rPr>
          <w:iCs/>
          <w:sz w:val="22"/>
          <w:szCs w:val="22"/>
          <w:lang w:eastAsia="sv-SE" w:bidi="x-none"/>
        </w:rPr>
        <w:t>-1</w:t>
      </w:r>
      <w:r w:rsidR="00145836">
        <w:rPr>
          <w:iCs/>
          <w:sz w:val="22"/>
          <w:szCs w:val="22"/>
          <w:lang w:eastAsia="sv-SE" w:bidi="x-none"/>
        </w:rPr>
        <w:t>7</w:t>
      </w:r>
      <w:proofErr w:type="gramEnd"/>
      <w:r w:rsidRPr="001C7DDF">
        <w:rPr>
          <w:iCs/>
          <w:sz w:val="22"/>
          <w:szCs w:val="22"/>
          <w:lang w:eastAsia="sv-SE" w:bidi="x-none"/>
        </w:rPr>
        <w:t xml:space="preserve"> deltagare per tillfälle. </w:t>
      </w:r>
    </w:p>
    <w:p w14:paraId="4101652C" w14:textId="77777777" w:rsidR="00EB60B9" w:rsidRPr="00493AF5" w:rsidRDefault="00EB60B9" w:rsidP="00EB60B9">
      <w:pPr>
        <w:tabs>
          <w:tab w:val="left" w:pos="1134"/>
          <w:tab w:val="left" w:pos="5387"/>
        </w:tabs>
        <w:suppressAutoHyphens w:val="0"/>
        <w:rPr>
          <w:b/>
          <w:iCs/>
          <w:lang w:eastAsia="sv-SE" w:bidi="x-none"/>
        </w:rPr>
      </w:pPr>
    </w:p>
    <w:p w14:paraId="1E45E9DC" w14:textId="5C5D4F3F" w:rsidR="00EB60B9" w:rsidRPr="00493AF5" w:rsidRDefault="00EB60B9" w:rsidP="00EB60B9">
      <w:pPr>
        <w:tabs>
          <w:tab w:val="left" w:pos="1134"/>
          <w:tab w:val="left" w:pos="5387"/>
        </w:tabs>
        <w:suppressAutoHyphens w:val="0"/>
        <w:rPr>
          <w:b/>
          <w:lang w:eastAsia="sv-SE" w:bidi="x-none"/>
        </w:rPr>
      </w:pPr>
      <w:r w:rsidRPr="00493AF5">
        <w:rPr>
          <w:b/>
          <w:lang w:eastAsia="sv-SE" w:bidi="x-none"/>
        </w:rPr>
        <w:t>Provverksamhet (</w:t>
      </w:r>
      <w:r w:rsidR="005472E9">
        <w:rPr>
          <w:b/>
          <w:lang w:eastAsia="sv-SE" w:bidi="x-none"/>
        </w:rPr>
        <w:t>7</w:t>
      </w:r>
      <w:r w:rsidRPr="00493AF5">
        <w:rPr>
          <w:b/>
          <w:lang w:eastAsia="sv-SE" w:bidi="x-none"/>
        </w:rPr>
        <w:t xml:space="preserve"> prov totalt </w:t>
      </w:r>
      <w:r w:rsidR="008010BC">
        <w:rPr>
          <w:b/>
          <w:lang w:eastAsia="sv-SE" w:bidi="x-none"/>
        </w:rPr>
        <w:t>51</w:t>
      </w:r>
      <w:r w:rsidRPr="00493AF5">
        <w:rPr>
          <w:b/>
          <w:lang w:eastAsia="sv-SE" w:bidi="x-none"/>
        </w:rPr>
        <w:t xml:space="preserve"> deltagare)</w:t>
      </w:r>
    </w:p>
    <w:p w14:paraId="1A39FF20" w14:textId="256E5384" w:rsidR="003A682B" w:rsidRPr="00493AF5" w:rsidRDefault="00984374" w:rsidP="003A682B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4</w:t>
      </w:r>
      <w:r w:rsidR="003A682B" w:rsidRPr="00493AF5">
        <w:rPr>
          <w:sz w:val="22"/>
          <w:szCs w:val="22"/>
          <w:lang w:eastAsia="sv-SE" w:bidi="x-none"/>
        </w:rPr>
        <w:t>/2</w:t>
      </w:r>
      <w:r w:rsidR="003A682B" w:rsidRPr="00493AF5">
        <w:rPr>
          <w:sz w:val="22"/>
          <w:szCs w:val="22"/>
          <w:lang w:eastAsia="sv-SE" w:bidi="x-none"/>
        </w:rPr>
        <w:tab/>
        <w:t>Extra 1-betygprov (</w:t>
      </w:r>
      <w:r>
        <w:rPr>
          <w:sz w:val="22"/>
          <w:szCs w:val="22"/>
          <w:lang w:eastAsia="sv-SE" w:bidi="x-none"/>
        </w:rPr>
        <w:t>9</w:t>
      </w:r>
      <w:r w:rsidR="003A682B" w:rsidRPr="00493AF5">
        <w:rPr>
          <w:sz w:val="22"/>
          <w:szCs w:val="22"/>
          <w:lang w:eastAsia="sv-SE" w:bidi="x-none"/>
        </w:rPr>
        <w:t xml:space="preserve"> deltagare)</w:t>
      </w:r>
      <w:r w:rsidR="003A682B" w:rsidRPr="00493AF5">
        <w:rPr>
          <w:sz w:val="22"/>
          <w:szCs w:val="22"/>
          <w:lang w:eastAsia="sv-SE" w:bidi="x-none"/>
        </w:rPr>
        <w:tab/>
      </w:r>
      <w:r>
        <w:rPr>
          <w:sz w:val="22"/>
          <w:szCs w:val="22"/>
          <w:lang w:eastAsia="sv-SE" w:bidi="x-none"/>
        </w:rPr>
        <w:tab/>
      </w:r>
      <w:r>
        <w:rPr>
          <w:sz w:val="22"/>
          <w:szCs w:val="22"/>
          <w:lang w:eastAsia="sv-SE" w:bidi="x-none"/>
        </w:rPr>
        <w:tab/>
      </w:r>
      <w:r w:rsidR="003A682B" w:rsidRPr="00493AF5">
        <w:rPr>
          <w:sz w:val="22"/>
          <w:szCs w:val="22"/>
          <w:lang w:eastAsia="sv-SE" w:bidi="x-none"/>
        </w:rPr>
        <w:t>PM Åberg</w:t>
      </w:r>
    </w:p>
    <w:p w14:paraId="1DE70CB4" w14:textId="1C57BC09" w:rsidR="00EB60B9" w:rsidRPr="00493AF5" w:rsidRDefault="00EB60B9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 w:rsidRPr="00493AF5">
        <w:rPr>
          <w:sz w:val="22"/>
          <w:szCs w:val="22"/>
          <w:lang w:eastAsia="sv-SE" w:bidi="x-none"/>
        </w:rPr>
        <w:t>1</w:t>
      </w:r>
      <w:r w:rsidR="003A682B" w:rsidRPr="00493AF5">
        <w:rPr>
          <w:sz w:val="22"/>
          <w:szCs w:val="22"/>
          <w:lang w:eastAsia="sv-SE" w:bidi="x-none"/>
        </w:rPr>
        <w:t>8</w:t>
      </w:r>
      <w:r w:rsidRPr="00493AF5">
        <w:rPr>
          <w:sz w:val="22"/>
          <w:szCs w:val="22"/>
          <w:lang w:eastAsia="sv-SE" w:bidi="x-none"/>
        </w:rPr>
        <w:t>/3</w:t>
      </w:r>
      <w:r w:rsidRPr="00493AF5">
        <w:rPr>
          <w:sz w:val="22"/>
          <w:szCs w:val="22"/>
          <w:lang w:eastAsia="sv-SE" w:bidi="x-none"/>
        </w:rPr>
        <w:tab/>
        <w:t>2-betygsprov (</w:t>
      </w:r>
      <w:r w:rsidR="00C53183">
        <w:rPr>
          <w:sz w:val="22"/>
          <w:szCs w:val="22"/>
          <w:lang w:eastAsia="sv-SE" w:bidi="x-none"/>
        </w:rPr>
        <w:t>17</w:t>
      </w:r>
      <w:r w:rsidRPr="00493AF5">
        <w:rPr>
          <w:sz w:val="22"/>
          <w:szCs w:val="22"/>
          <w:lang w:eastAsia="sv-SE" w:bidi="x-none"/>
        </w:rPr>
        <w:t xml:space="preserve"> deltagare)</w:t>
      </w:r>
      <w:r w:rsidR="003A682B" w:rsidRPr="00493AF5">
        <w:rPr>
          <w:sz w:val="22"/>
          <w:szCs w:val="22"/>
          <w:lang w:eastAsia="sv-SE" w:bidi="x-none"/>
        </w:rPr>
        <w:tab/>
      </w:r>
      <w:r w:rsidR="003A682B" w:rsidRPr="00493AF5">
        <w:rPr>
          <w:sz w:val="22"/>
          <w:szCs w:val="22"/>
          <w:lang w:eastAsia="sv-SE" w:bidi="x-none"/>
        </w:rPr>
        <w:tab/>
      </w:r>
      <w:r w:rsidRPr="00493AF5">
        <w:rPr>
          <w:sz w:val="22"/>
          <w:szCs w:val="22"/>
          <w:lang w:eastAsia="sv-SE" w:bidi="x-none"/>
        </w:rPr>
        <w:tab/>
        <w:t>PM Åberg</w:t>
      </w:r>
    </w:p>
    <w:p w14:paraId="3B6F8975" w14:textId="458620F5" w:rsidR="00E937D5" w:rsidRPr="00493AF5" w:rsidRDefault="00E937D5" w:rsidP="00E937D5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2</w:t>
      </w:r>
      <w:r w:rsidRPr="00493AF5">
        <w:rPr>
          <w:sz w:val="22"/>
          <w:szCs w:val="22"/>
          <w:lang w:eastAsia="sv-SE" w:bidi="x-none"/>
        </w:rPr>
        <w:t>/</w:t>
      </w:r>
      <w:r>
        <w:rPr>
          <w:sz w:val="22"/>
          <w:szCs w:val="22"/>
          <w:lang w:eastAsia="sv-SE" w:bidi="x-none"/>
        </w:rPr>
        <w:t>6</w:t>
      </w:r>
      <w:r w:rsidRPr="00493AF5">
        <w:rPr>
          <w:sz w:val="22"/>
          <w:szCs w:val="22"/>
          <w:lang w:eastAsia="sv-SE" w:bidi="x-none"/>
        </w:rPr>
        <w:tab/>
        <w:t>Extra Druvbetyg</w:t>
      </w:r>
      <w:r>
        <w:rPr>
          <w:sz w:val="22"/>
          <w:szCs w:val="22"/>
          <w:lang w:eastAsia="sv-SE" w:bidi="x-none"/>
        </w:rPr>
        <w:t xml:space="preserve"> </w:t>
      </w:r>
      <w:r w:rsidRPr="00493AF5">
        <w:rPr>
          <w:sz w:val="22"/>
          <w:szCs w:val="22"/>
          <w:lang w:eastAsia="sv-SE" w:bidi="x-none"/>
        </w:rPr>
        <w:t>och 1-betygprov (</w:t>
      </w:r>
      <w:r w:rsidR="00302F1D">
        <w:rPr>
          <w:sz w:val="22"/>
          <w:szCs w:val="22"/>
          <w:lang w:eastAsia="sv-SE" w:bidi="x-none"/>
        </w:rPr>
        <w:t>16</w:t>
      </w:r>
      <w:r w:rsidRPr="00493AF5">
        <w:rPr>
          <w:sz w:val="22"/>
          <w:szCs w:val="22"/>
          <w:lang w:eastAsia="sv-SE" w:bidi="x-none"/>
        </w:rPr>
        <w:t xml:space="preserve"> deltagare)</w:t>
      </w:r>
      <w:r w:rsidRPr="00493AF5">
        <w:rPr>
          <w:sz w:val="22"/>
          <w:szCs w:val="22"/>
          <w:lang w:eastAsia="sv-SE" w:bidi="x-none"/>
        </w:rPr>
        <w:tab/>
        <w:t>PM Åberg</w:t>
      </w:r>
    </w:p>
    <w:p w14:paraId="40F91031" w14:textId="536F40C9" w:rsidR="00E937D5" w:rsidRPr="00493AF5" w:rsidRDefault="00E937D5" w:rsidP="00E937D5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16</w:t>
      </w:r>
      <w:r w:rsidRPr="00493AF5">
        <w:rPr>
          <w:sz w:val="22"/>
          <w:szCs w:val="22"/>
          <w:lang w:eastAsia="sv-SE" w:bidi="x-none"/>
        </w:rPr>
        <w:t>/</w:t>
      </w:r>
      <w:r>
        <w:rPr>
          <w:sz w:val="22"/>
          <w:szCs w:val="22"/>
          <w:lang w:eastAsia="sv-SE" w:bidi="x-none"/>
        </w:rPr>
        <w:t>6</w:t>
      </w:r>
      <w:r w:rsidRPr="00493AF5">
        <w:rPr>
          <w:sz w:val="22"/>
          <w:szCs w:val="22"/>
          <w:lang w:eastAsia="sv-SE" w:bidi="x-none"/>
        </w:rPr>
        <w:tab/>
        <w:t>Extra Druvbetyg</w:t>
      </w:r>
      <w:r>
        <w:rPr>
          <w:sz w:val="22"/>
          <w:szCs w:val="22"/>
          <w:lang w:eastAsia="sv-SE" w:bidi="x-none"/>
        </w:rPr>
        <w:t xml:space="preserve"> </w:t>
      </w:r>
      <w:r w:rsidRPr="00493AF5">
        <w:rPr>
          <w:sz w:val="22"/>
          <w:szCs w:val="22"/>
          <w:lang w:eastAsia="sv-SE" w:bidi="x-none"/>
        </w:rPr>
        <w:t>och 1-betygprov (</w:t>
      </w:r>
      <w:r w:rsidR="00302F1D">
        <w:rPr>
          <w:sz w:val="22"/>
          <w:szCs w:val="22"/>
          <w:lang w:eastAsia="sv-SE" w:bidi="x-none"/>
        </w:rPr>
        <w:t>6</w:t>
      </w:r>
      <w:r w:rsidRPr="00493AF5">
        <w:rPr>
          <w:sz w:val="22"/>
          <w:szCs w:val="22"/>
          <w:lang w:eastAsia="sv-SE" w:bidi="x-none"/>
        </w:rPr>
        <w:t xml:space="preserve"> deltagare)</w:t>
      </w:r>
      <w:r w:rsidRPr="00493AF5">
        <w:rPr>
          <w:sz w:val="22"/>
          <w:szCs w:val="22"/>
          <w:lang w:eastAsia="sv-SE" w:bidi="x-none"/>
        </w:rPr>
        <w:tab/>
        <w:t>PM Åberg</w:t>
      </w:r>
    </w:p>
    <w:p w14:paraId="07C0E3C0" w14:textId="2F4B3F62" w:rsidR="00EB60B9" w:rsidRPr="00493AF5" w:rsidRDefault="00E937D5" w:rsidP="00EB60B9">
      <w:pPr>
        <w:tabs>
          <w:tab w:val="left" w:pos="1134"/>
          <w:tab w:val="left" w:pos="5103"/>
        </w:tabs>
        <w:suppressAutoHyphens w:val="0"/>
        <w:ind w:left="50"/>
        <w:rPr>
          <w:sz w:val="22"/>
          <w:szCs w:val="22"/>
          <w:lang w:eastAsia="sv-SE" w:bidi="x-none"/>
        </w:rPr>
      </w:pPr>
      <w:r>
        <w:rPr>
          <w:sz w:val="22"/>
          <w:szCs w:val="22"/>
          <w:lang w:eastAsia="sv-SE" w:bidi="x-none"/>
        </w:rPr>
        <w:t>16</w:t>
      </w:r>
      <w:r w:rsidR="00EB60B9" w:rsidRPr="00493AF5">
        <w:rPr>
          <w:sz w:val="22"/>
          <w:szCs w:val="22"/>
          <w:lang w:eastAsia="sv-SE" w:bidi="x-none"/>
        </w:rPr>
        <w:t>/11</w:t>
      </w:r>
      <w:r w:rsidR="00EB60B9" w:rsidRPr="00493AF5">
        <w:rPr>
          <w:sz w:val="22"/>
          <w:szCs w:val="22"/>
          <w:lang w:eastAsia="sv-SE" w:bidi="x-none"/>
        </w:rPr>
        <w:tab/>
        <w:t>3-betygsprov teori (</w:t>
      </w:r>
      <w:r>
        <w:rPr>
          <w:sz w:val="22"/>
          <w:szCs w:val="22"/>
          <w:lang w:eastAsia="sv-SE" w:bidi="x-none"/>
        </w:rPr>
        <w:t>3</w:t>
      </w:r>
      <w:r w:rsidR="00EB60B9" w:rsidRPr="00493AF5">
        <w:rPr>
          <w:sz w:val="22"/>
          <w:szCs w:val="22"/>
          <w:lang w:eastAsia="sv-SE" w:bidi="x-none"/>
        </w:rPr>
        <w:t xml:space="preserve"> deltagare)</w:t>
      </w:r>
      <w:r w:rsidR="003A682B" w:rsidRPr="00493AF5">
        <w:rPr>
          <w:sz w:val="22"/>
          <w:szCs w:val="22"/>
          <w:lang w:eastAsia="sv-SE" w:bidi="x-none"/>
        </w:rPr>
        <w:tab/>
      </w:r>
      <w:r w:rsidR="003A682B" w:rsidRPr="00493AF5">
        <w:rPr>
          <w:sz w:val="22"/>
          <w:szCs w:val="22"/>
          <w:lang w:eastAsia="sv-SE" w:bidi="x-none"/>
        </w:rPr>
        <w:tab/>
      </w:r>
      <w:r w:rsidR="00EB60B9" w:rsidRPr="00493AF5">
        <w:rPr>
          <w:sz w:val="22"/>
          <w:szCs w:val="22"/>
          <w:lang w:eastAsia="sv-SE" w:bidi="x-none"/>
        </w:rPr>
        <w:tab/>
        <w:t>PM Åberg</w:t>
      </w:r>
    </w:p>
    <w:p w14:paraId="4B99056E" w14:textId="77777777" w:rsidR="00EB60B9" w:rsidRPr="00493AF5" w:rsidRDefault="00EB60B9" w:rsidP="00EB60B9">
      <w:pPr>
        <w:tabs>
          <w:tab w:val="left" w:pos="1134"/>
          <w:tab w:val="left" w:pos="5387"/>
        </w:tabs>
        <w:suppressAutoHyphens w:val="0"/>
        <w:rPr>
          <w:b/>
          <w:lang w:eastAsia="sv-SE" w:bidi="x-none"/>
        </w:rPr>
      </w:pPr>
    </w:p>
    <w:p w14:paraId="6CCE6B2F" w14:textId="183244B0" w:rsidR="00EB60B9" w:rsidRPr="00493AF5" w:rsidRDefault="00EB60B9" w:rsidP="00EB60B9">
      <w:pPr>
        <w:tabs>
          <w:tab w:val="left" w:pos="1134"/>
          <w:tab w:val="left" w:pos="5387"/>
        </w:tabs>
        <w:suppressAutoHyphens w:val="0"/>
        <w:rPr>
          <w:b/>
          <w:lang w:eastAsia="sv-SE" w:bidi="x-none"/>
        </w:rPr>
      </w:pPr>
      <w:r w:rsidRPr="00493AF5">
        <w:rPr>
          <w:b/>
          <w:lang w:eastAsia="sv-SE" w:bidi="x-none"/>
        </w:rPr>
        <w:t>Munskänkarnas vintävling (</w:t>
      </w:r>
      <w:r w:rsidR="00B4419B">
        <w:rPr>
          <w:b/>
          <w:lang w:eastAsia="sv-SE" w:bidi="x-none"/>
        </w:rPr>
        <w:t>15</w:t>
      </w:r>
      <w:r w:rsidRPr="00493AF5">
        <w:rPr>
          <w:b/>
          <w:lang w:eastAsia="sv-SE" w:bidi="x-none"/>
        </w:rPr>
        <w:t xml:space="preserve"> lag - Torbjörn Schröder)</w:t>
      </w:r>
    </w:p>
    <w:p w14:paraId="58ED8769" w14:textId="282A4FEE" w:rsidR="001134F9" w:rsidRPr="00493AF5" w:rsidRDefault="00EB60B9" w:rsidP="002C066A">
      <w:pPr>
        <w:pStyle w:val="Brdtext"/>
        <w:tabs>
          <w:tab w:val="left" w:pos="993"/>
        </w:tabs>
        <w:jc w:val="left"/>
        <w:rPr>
          <w:sz w:val="22"/>
        </w:rPr>
      </w:pPr>
      <w:r w:rsidRPr="00493AF5">
        <w:rPr>
          <w:sz w:val="22"/>
          <w:szCs w:val="22"/>
          <w:lang w:eastAsia="sv-SE" w:bidi="x-none"/>
        </w:rPr>
        <w:t xml:space="preserve">Efter uttagningstävling i sektionen med </w:t>
      </w:r>
      <w:r w:rsidR="00B4419B">
        <w:rPr>
          <w:sz w:val="22"/>
          <w:szCs w:val="22"/>
          <w:lang w:eastAsia="sv-SE" w:bidi="x-none"/>
        </w:rPr>
        <w:t>15</w:t>
      </w:r>
      <w:r w:rsidRPr="00493AF5">
        <w:rPr>
          <w:sz w:val="22"/>
          <w:szCs w:val="22"/>
          <w:lang w:eastAsia="sv-SE" w:bidi="x-none"/>
        </w:rPr>
        <w:t xml:space="preserve"> deltagande lag kvalificerade sig </w:t>
      </w:r>
      <w:r w:rsidR="000527FA">
        <w:rPr>
          <w:sz w:val="22"/>
          <w:szCs w:val="22"/>
          <w:lang w:eastAsia="sv-SE" w:bidi="x-none"/>
        </w:rPr>
        <w:t>4</w:t>
      </w:r>
      <w:r w:rsidRPr="00493AF5">
        <w:rPr>
          <w:sz w:val="22"/>
          <w:szCs w:val="22"/>
          <w:lang w:eastAsia="sv-SE" w:bidi="x-none"/>
        </w:rPr>
        <w:t xml:space="preserve"> lag från Uppsala till regionfinalen som </w:t>
      </w:r>
      <w:r w:rsidR="00493AF5">
        <w:rPr>
          <w:sz w:val="22"/>
          <w:szCs w:val="22"/>
          <w:lang w:eastAsia="sv-SE" w:bidi="x-none"/>
        </w:rPr>
        <w:t xml:space="preserve">även </w:t>
      </w:r>
      <w:r w:rsidRPr="00493AF5">
        <w:rPr>
          <w:sz w:val="22"/>
          <w:szCs w:val="22"/>
          <w:lang w:eastAsia="sv-SE" w:bidi="x-none"/>
        </w:rPr>
        <w:t xml:space="preserve">i år hölls i Stockholm. </w:t>
      </w:r>
      <w:r w:rsidR="0027371F">
        <w:rPr>
          <w:sz w:val="22"/>
          <w:szCs w:val="22"/>
          <w:lang w:eastAsia="sv-SE" w:bidi="x-none"/>
        </w:rPr>
        <w:t>Ett av våra lag</w:t>
      </w:r>
      <w:r w:rsidR="00594DEF">
        <w:rPr>
          <w:sz w:val="22"/>
          <w:szCs w:val="22"/>
          <w:lang w:eastAsia="sv-SE" w:bidi="x-none"/>
        </w:rPr>
        <w:t>,</w:t>
      </w:r>
      <w:r w:rsidR="0027371F">
        <w:rPr>
          <w:sz w:val="22"/>
          <w:szCs w:val="22"/>
          <w:lang w:eastAsia="sv-SE" w:bidi="x-none"/>
        </w:rPr>
        <w:t xml:space="preserve"> Johan Bergström och Jerry Hallberg</w:t>
      </w:r>
      <w:r w:rsidR="00594DEF">
        <w:rPr>
          <w:sz w:val="22"/>
          <w:szCs w:val="22"/>
          <w:lang w:eastAsia="sv-SE" w:bidi="x-none"/>
        </w:rPr>
        <w:t>,</w:t>
      </w:r>
      <w:r w:rsidR="0027371F">
        <w:rPr>
          <w:sz w:val="22"/>
          <w:szCs w:val="22"/>
          <w:lang w:eastAsia="sv-SE" w:bidi="x-none"/>
        </w:rPr>
        <w:t xml:space="preserve"> gick vidare </w:t>
      </w:r>
      <w:r w:rsidR="00594DEF">
        <w:rPr>
          <w:sz w:val="22"/>
          <w:szCs w:val="22"/>
          <w:lang w:eastAsia="sv-SE" w:bidi="x-none"/>
        </w:rPr>
        <w:t xml:space="preserve">från regionfinalen </w:t>
      </w:r>
      <w:r w:rsidR="005F31F0">
        <w:rPr>
          <w:sz w:val="22"/>
          <w:szCs w:val="22"/>
          <w:lang w:eastAsia="sv-SE" w:bidi="x-none"/>
        </w:rPr>
        <w:t>till den slutliga finalen där de även var ett av de två bästa lagen och därför fick representera Sverige och Munskänkarna i blindprovnings VM i Bordeaux under hösten. Imponerande insats av Johan och Jerry.</w:t>
      </w:r>
    </w:p>
    <w:p w14:paraId="1299C43A" w14:textId="77777777" w:rsidR="002B51AA" w:rsidRPr="002137E1" w:rsidRDefault="002B51AA" w:rsidP="00C650F6">
      <w:pPr>
        <w:pStyle w:val="Brdtext"/>
        <w:jc w:val="left"/>
        <w:rPr>
          <w:color w:val="FF0000"/>
          <w:sz w:val="22"/>
        </w:rPr>
      </w:pPr>
    </w:p>
    <w:p w14:paraId="4DDBEF00" w14:textId="77777777" w:rsidR="002B51AA" w:rsidRPr="00FE278F" w:rsidRDefault="002B51AA" w:rsidP="00C650F6">
      <w:pPr>
        <w:pStyle w:val="Brdtext"/>
        <w:jc w:val="left"/>
        <w:rPr>
          <w:i/>
          <w:strike/>
          <w:color w:val="FF0000"/>
          <w:sz w:val="22"/>
        </w:rPr>
      </w:pPr>
    </w:p>
    <w:p w14:paraId="0B276111" w14:textId="77777777" w:rsidR="009F22C6" w:rsidRPr="00EF6457" w:rsidRDefault="00963976" w:rsidP="001F05F8">
      <w:pPr>
        <w:tabs>
          <w:tab w:val="left" w:pos="1134"/>
          <w:tab w:val="left" w:pos="5387"/>
        </w:tabs>
        <w:suppressAutoHyphens w:val="0"/>
        <w:rPr>
          <w:b/>
          <w:lang w:eastAsia="sv-SE" w:bidi="x-none"/>
        </w:rPr>
      </w:pPr>
      <w:r>
        <w:rPr>
          <w:b/>
          <w:lang w:eastAsia="sv-SE" w:bidi="x-none"/>
        </w:rPr>
        <w:br w:type="page"/>
      </w:r>
      <w:r w:rsidR="00BB7790" w:rsidRPr="00EF6457">
        <w:rPr>
          <w:b/>
          <w:lang w:eastAsia="sv-SE" w:bidi="x-none"/>
        </w:rPr>
        <w:lastRenderedPageBreak/>
        <w:t xml:space="preserve">Årets </w:t>
      </w:r>
      <w:proofErr w:type="spellStart"/>
      <w:r w:rsidR="00BB7790" w:rsidRPr="00EF6457">
        <w:rPr>
          <w:b/>
          <w:lang w:eastAsia="sv-SE" w:bidi="x-none"/>
        </w:rPr>
        <w:t>vinkrog</w:t>
      </w:r>
      <w:proofErr w:type="spellEnd"/>
      <w:r w:rsidR="00BB7790" w:rsidRPr="00EF6457">
        <w:rPr>
          <w:b/>
          <w:lang w:eastAsia="sv-SE" w:bidi="x-none"/>
        </w:rPr>
        <w:t xml:space="preserve"> i Uppsal</w:t>
      </w:r>
      <w:r w:rsidR="009F22C6" w:rsidRPr="00EF6457">
        <w:rPr>
          <w:b/>
          <w:lang w:eastAsia="sv-SE" w:bidi="x-none"/>
        </w:rPr>
        <w:t>a</w:t>
      </w:r>
      <w:r w:rsidR="003029CD">
        <w:rPr>
          <w:b/>
          <w:lang w:eastAsia="sv-SE" w:bidi="x-none"/>
        </w:rPr>
        <w:t xml:space="preserve"> </w:t>
      </w:r>
    </w:p>
    <w:p w14:paraId="3461D779" w14:textId="77777777" w:rsidR="002C066A" w:rsidRPr="00EF6457" w:rsidRDefault="002C066A" w:rsidP="001F05F8">
      <w:pPr>
        <w:tabs>
          <w:tab w:val="left" w:pos="1134"/>
          <w:tab w:val="left" w:pos="5387"/>
        </w:tabs>
        <w:suppressAutoHyphens w:val="0"/>
        <w:rPr>
          <w:b/>
          <w:lang w:eastAsia="sv-SE" w:bidi="x-none"/>
        </w:rPr>
      </w:pPr>
    </w:p>
    <w:p w14:paraId="7F4D2B6A" w14:textId="77777777" w:rsidR="001E7A8D" w:rsidRPr="00EF6457" w:rsidRDefault="005C595C" w:rsidP="001E7A8D">
      <w:pPr>
        <w:rPr>
          <w:sz w:val="22"/>
          <w:szCs w:val="22"/>
          <w:lang w:eastAsia="sv-SE" w:bidi="x-none"/>
        </w:rPr>
      </w:pPr>
      <w:r w:rsidRPr="00EF6457">
        <w:rPr>
          <w:sz w:val="22"/>
          <w:szCs w:val="22"/>
          <w:lang w:eastAsia="sv-SE" w:bidi="x-none"/>
        </w:rPr>
        <w:t xml:space="preserve">Det var </w:t>
      </w:r>
      <w:r w:rsidR="00EF6457" w:rsidRPr="00EF6457">
        <w:rPr>
          <w:sz w:val="22"/>
          <w:szCs w:val="22"/>
          <w:lang w:eastAsia="sv-SE" w:bidi="x-none"/>
        </w:rPr>
        <w:t xml:space="preserve">elva </w:t>
      </w:r>
      <w:r w:rsidR="001E7A8D" w:rsidRPr="00EF6457">
        <w:rPr>
          <w:sz w:val="22"/>
          <w:szCs w:val="22"/>
          <w:lang w:eastAsia="sv-SE" w:bidi="x-none"/>
        </w:rPr>
        <w:t>krogar</w:t>
      </w:r>
      <w:r w:rsidR="00EF6457" w:rsidRPr="00EF6457">
        <w:rPr>
          <w:sz w:val="22"/>
          <w:szCs w:val="22"/>
          <w:lang w:eastAsia="sv-SE" w:bidi="x-none"/>
        </w:rPr>
        <w:t>, v</w:t>
      </w:r>
      <w:r w:rsidR="00790ED3">
        <w:rPr>
          <w:sz w:val="22"/>
          <w:szCs w:val="22"/>
          <w:lang w:eastAsia="sv-SE" w:bidi="x-none"/>
        </w:rPr>
        <w:t>arav två</w:t>
      </w:r>
      <w:r w:rsidR="00EF6457" w:rsidRPr="00EF6457">
        <w:rPr>
          <w:sz w:val="22"/>
          <w:szCs w:val="22"/>
          <w:lang w:eastAsia="sv-SE" w:bidi="x-none"/>
        </w:rPr>
        <w:t xml:space="preserve"> nya</w:t>
      </w:r>
      <w:r w:rsidR="00790ED3">
        <w:rPr>
          <w:sz w:val="22"/>
          <w:szCs w:val="22"/>
          <w:lang w:eastAsia="sv-SE" w:bidi="x-none"/>
        </w:rPr>
        <w:t xml:space="preserve"> Klostergatan 5 och K2</w:t>
      </w:r>
      <w:r w:rsidR="001E7A8D" w:rsidRPr="00EF6457">
        <w:rPr>
          <w:sz w:val="22"/>
          <w:szCs w:val="22"/>
          <w:lang w:eastAsia="sv-SE" w:bidi="x-none"/>
        </w:rPr>
        <w:t xml:space="preserve"> som fick årets diplom:</w:t>
      </w:r>
    </w:p>
    <w:p w14:paraId="0875010D" w14:textId="77777777" w:rsidR="001E7A8D" w:rsidRPr="00EF6457" w:rsidRDefault="001E7A8D" w:rsidP="001E7A8D">
      <w:pPr>
        <w:rPr>
          <w:sz w:val="22"/>
          <w:szCs w:val="22"/>
          <w:lang w:eastAsia="sv-SE" w:bidi="x-none"/>
        </w:rPr>
      </w:pPr>
      <w:r w:rsidRPr="00EF6457">
        <w:rPr>
          <w:sz w:val="22"/>
          <w:szCs w:val="22"/>
          <w:lang w:eastAsia="sv-SE" w:bidi="x-none"/>
        </w:rPr>
        <w:t>De</w:t>
      </w:r>
      <w:r w:rsidR="00284415" w:rsidRPr="00EF6457">
        <w:rPr>
          <w:sz w:val="22"/>
          <w:szCs w:val="22"/>
          <w:lang w:eastAsia="sv-SE" w:bidi="x-none"/>
        </w:rPr>
        <w:t xml:space="preserve"> </w:t>
      </w:r>
      <w:r w:rsidRPr="00EF6457">
        <w:rPr>
          <w:sz w:val="22"/>
          <w:szCs w:val="22"/>
          <w:lang w:eastAsia="sv-SE" w:bidi="x-none"/>
        </w:rPr>
        <w:t>som fick ta emot utmärkelsen var:</w:t>
      </w:r>
    </w:p>
    <w:p w14:paraId="5D6863E6" w14:textId="77777777" w:rsidR="002C066A" w:rsidRPr="00EF6457" w:rsidRDefault="001E7A8D" w:rsidP="00BB7790">
      <w:pPr>
        <w:rPr>
          <w:sz w:val="22"/>
          <w:szCs w:val="22"/>
          <w:lang w:eastAsia="sv-SE" w:bidi="x-none"/>
        </w:rPr>
      </w:pPr>
      <w:r w:rsidRPr="00EF6457">
        <w:rPr>
          <w:sz w:val="22"/>
          <w:szCs w:val="22"/>
          <w:lang w:eastAsia="sv-SE" w:bidi="x-none"/>
        </w:rPr>
        <w:t>Hambergs</w:t>
      </w:r>
      <w:r w:rsidR="001E1AF5" w:rsidRPr="00EF6457">
        <w:rPr>
          <w:sz w:val="22"/>
          <w:szCs w:val="22"/>
          <w:lang w:eastAsia="sv-SE" w:bidi="x-none"/>
        </w:rPr>
        <w:t xml:space="preserve">, </w:t>
      </w:r>
      <w:r w:rsidR="0004338D" w:rsidRPr="00EF6457">
        <w:rPr>
          <w:sz w:val="22"/>
          <w:szCs w:val="22"/>
          <w:lang w:eastAsia="sv-SE" w:bidi="x-none"/>
        </w:rPr>
        <w:t xml:space="preserve">Dryck och Mat, </w:t>
      </w:r>
      <w:r w:rsidR="00284415" w:rsidRPr="00EF6457">
        <w:rPr>
          <w:sz w:val="22"/>
          <w:szCs w:val="22"/>
          <w:lang w:eastAsia="sv-SE" w:bidi="x-none"/>
        </w:rPr>
        <w:t>Vinbaren</w:t>
      </w:r>
      <w:r w:rsidR="009F22C6" w:rsidRPr="00EF6457">
        <w:rPr>
          <w:sz w:val="22"/>
          <w:szCs w:val="22"/>
          <w:lang w:eastAsia="sv-SE" w:bidi="x-none"/>
        </w:rPr>
        <w:t xml:space="preserve">, </w:t>
      </w:r>
      <w:r w:rsidR="001E1AF5" w:rsidRPr="00EF6457">
        <w:rPr>
          <w:sz w:val="22"/>
          <w:szCs w:val="22"/>
          <w:lang w:eastAsia="sv-SE" w:bidi="x-none"/>
        </w:rPr>
        <w:t>Il</w:t>
      </w:r>
      <w:r w:rsidR="009F22C6" w:rsidRPr="00EF6457">
        <w:rPr>
          <w:sz w:val="22"/>
          <w:szCs w:val="22"/>
          <w:lang w:eastAsia="sv-SE" w:bidi="x-none"/>
        </w:rPr>
        <w:t xml:space="preserve"> </w:t>
      </w:r>
      <w:proofErr w:type="spellStart"/>
      <w:r w:rsidR="001E1AF5" w:rsidRPr="00EF6457">
        <w:rPr>
          <w:sz w:val="22"/>
          <w:szCs w:val="22"/>
          <w:lang w:eastAsia="sv-SE" w:bidi="x-none"/>
        </w:rPr>
        <w:t>Forn</w:t>
      </w:r>
      <w:r w:rsidR="00284415" w:rsidRPr="00EF6457">
        <w:rPr>
          <w:sz w:val="22"/>
          <w:szCs w:val="22"/>
          <w:lang w:eastAsia="sv-SE" w:bidi="x-none"/>
        </w:rPr>
        <w:t>o</w:t>
      </w:r>
      <w:proofErr w:type="spellEnd"/>
      <w:r w:rsidR="00EF6457" w:rsidRPr="00EF6457">
        <w:rPr>
          <w:sz w:val="22"/>
          <w:szCs w:val="22"/>
          <w:lang w:eastAsia="sv-SE" w:bidi="x-none"/>
        </w:rPr>
        <w:t xml:space="preserve">, </w:t>
      </w:r>
      <w:r w:rsidR="009F22C6" w:rsidRPr="00EF6457">
        <w:rPr>
          <w:sz w:val="22"/>
          <w:szCs w:val="22"/>
          <w:lang w:eastAsia="sv-SE" w:bidi="x-none"/>
        </w:rPr>
        <w:t>Borgen</w:t>
      </w:r>
      <w:r w:rsidR="00EF6457" w:rsidRPr="00EF6457">
        <w:rPr>
          <w:sz w:val="22"/>
          <w:szCs w:val="22"/>
          <w:lang w:eastAsia="sv-SE" w:bidi="x-none"/>
        </w:rPr>
        <w:t>,</w:t>
      </w:r>
      <w:r w:rsidR="00790ED3">
        <w:rPr>
          <w:sz w:val="22"/>
          <w:szCs w:val="22"/>
          <w:lang w:eastAsia="sv-SE" w:bidi="x-none"/>
        </w:rPr>
        <w:t xml:space="preserve"> Brezza,</w:t>
      </w:r>
      <w:r w:rsidR="00EF6457" w:rsidRPr="00EF6457">
        <w:rPr>
          <w:sz w:val="22"/>
          <w:szCs w:val="22"/>
          <w:lang w:eastAsia="sv-SE" w:bidi="x-none"/>
        </w:rPr>
        <w:t xml:space="preserve"> Aaltos och Domtrappkällaren</w:t>
      </w:r>
      <w:r w:rsidR="009F22C6" w:rsidRPr="00EF6457">
        <w:rPr>
          <w:sz w:val="22"/>
          <w:szCs w:val="22"/>
          <w:lang w:eastAsia="sv-SE" w:bidi="x-none"/>
        </w:rPr>
        <w:t xml:space="preserve"> </w:t>
      </w:r>
      <w:r w:rsidRPr="00EF6457">
        <w:rPr>
          <w:sz w:val="22"/>
          <w:szCs w:val="22"/>
          <w:lang w:eastAsia="sv-SE" w:bidi="x-none"/>
        </w:rPr>
        <w:t>som klarade högsta kategorin</w:t>
      </w:r>
      <w:r w:rsidR="00284415" w:rsidRPr="00EF6457">
        <w:rPr>
          <w:sz w:val="22"/>
          <w:szCs w:val="22"/>
          <w:lang w:eastAsia="sv-SE" w:bidi="x-none"/>
        </w:rPr>
        <w:t>,</w:t>
      </w:r>
      <w:r w:rsidRPr="00EF6457">
        <w:rPr>
          <w:sz w:val="22"/>
          <w:szCs w:val="22"/>
          <w:lang w:eastAsia="sv-SE" w:bidi="x-none"/>
        </w:rPr>
        <w:t xml:space="preserve"> </w:t>
      </w:r>
      <w:r w:rsidR="00284415" w:rsidRPr="00EF6457">
        <w:rPr>
          <w:sz w:val="22"/>
          <w:szCs w:val="22"/>
          <w:lang w:eastAsia="sv-SE" w:bidi="x-none"/>
        </w:rPr>
        <w:t>fyra</w:t>
      </w:r>
      <w:r w:rsidRPr="00EF6457">
        <w:rPr>
          <w:sz w:val="22"/>
          <w:szCs w:val="22"/>
          <w:lang w:eastAsia="sv-SE" w:bidi="x-none"/>
        </w:rPr>
        <w:t xml:space="preserve"> klasar</w:t>
      </w:r>
      <w:r w:rsidR="00EF6457" w:rsidRPr="00EF6457">
        <w:rPr>
          <w:sz w:val="22"/>
          <w:szCs w:val="22"/>
          <w:lang w:eastAsia="sv-SE" w:bidi="x-none"/>
        </w:rPr>
        <w:t xml:space="preserve">. Jay </w:t>
      </w:r>
      <w:proofErr w:type="spellStart"/>
      <w:r w:rsidR="00EF6457" w:rsidRPr="00EF6457">
        <w:rPr>
          <w:sz w:val="22"/>
          <w:szCs w:val="22"/>
          <w:lang w:eastAsia="sv-SE" w:bidi="x-none"/>
        </w:rPr>
        <w:t>Fu</w:t>
      </w:r>
      <w:proofErr w:type="spellEnd"/>
      <w:r w:rsidR="00EF6457" w:rsidRPr="00EF6457">
        <w:rPr>
          <w:sz w:val="22"/>
          <w:szCs w:val="22"/>
          <w:lang w:eastAsia="sv-SE" w:bidi="x-none"/>
        </w:rPr>
        <w:t xml:space="preserve"> </w:t>
      </w:r>
      <w:r w:rsidR="00790ED3">
        <w:rPr>
          <w:sz w:val="22"/>
          <w:szCs w:val="22"/>
          <w:lang w:eastAsia="sv-SE" w:bidi="x-none"/>
        </w:rPr>
        <w:t>fick tre klasar, Klostergatan 5 och K2,</w:t>
      </w:r>
      <w:r w:rsidR="00EF6457" w:rsidRPr="00EF6457">
        <w:rPr>
          <w:sz w:val="22"/>
          <w:szCs w:val="22"/>
          <w:lang w:eastAsia="sv-SE" w:bidi="x-none"/>
        </w:rPr>
        <w:t xml:space="preserve"> två samt </w:t>
      </w:r>
      <w:proofErr w:type="spellStart"/>
      <w:r w:rsidR="00EF6457" w:rsidRPr="00EF6457">
        <w:rPr>
          <w:sz w:val="22"/>
          <w:szCs w:val="22"/>
          <w:lang w:eastAsia="sv-SE" w:bidi="x-none"/>
        </w:rPr>
        <w:t>Granhof</w:t>
      </w:r>
      <w:proofErr w:type="spellEnd"/>
      <w:r w:rsidR="00EF6457" w:rsidRPr="00EF6457">
        <w:rPr>
          <w:sz w:val="22"/>
          <w:szCs w:val="22"/>
          <w:lang w:eastAsia="sv-SE" w:bidi="x-none"/>
        </w:rPr>
        <w:t xml:space="preserve"> en klase.</w:t>
      </w:r>
    </w:p>
    <w:p w14:paraId="3CF2D8B6" w14:textId="77777777" w:rsidR="00687D58" w:rsidRDefault="00687D58" w:rsidP="00BB7790">
      <w:pPr>
        <w:rPr>
          <w:b/>
          <w:lang w:eastAsia="sv-SE" w:bidi="x-none"/>
        </w:rPr>
      </w:pPr>
    </w:p>
    <w:p w14:paraId="0FB78278" w14:textId="77777777" w:rsidR="00687D58" w:rsidRDefault="00687D58" w:rsidP="00BB7790">
      <w:pPr>
        <w:rPr>
          <w:b/>
          <w:lang w:eastAsia="sv-SE" w:bidi="x-none"/>
        </w:rPr>
      </w:pPr>
    </w:p>
    <w:p w14:paraId="7DFBBED9" w14:textId="300495BB" w:rsidR="00EB5AD5" w:rsidRPr="000C4BCF" w:rsidRDefault="00440526" w:rsidP="0D0EB54F">
      <w:pPr>
        <w:rPr>
          <w:b/>
          <w:bCs/>
          <w:color w:val="FF0000"/>
          <w:sz w:val="22"/>
          <w:szCs w:val="22"/>
          <w:lang w:eastAsia="sv-SE" w:bidi="en-US"/>
        </w:rPr>
      </w:pPr>
      <w:r w:rsidRPr="0D0EB54F">
        <w:rPr>
          <w:b/>
          <w:bCs/>
          <w:lang w:eastAsia="sv-SE" w:bidi="en-US"/>
        </w:rPr>
        <w:t>UKK</w:t>
      </w:r>
      <w:r w:rsidR="00AC4ED5" w:rsidRPr="0D0EB54F">
        <w:rPr>
          <w:b/>
          <w:bCs/>
          <w:lang w:eastAsia="sv-SE" w:bidi="en-US"/>
        </w:rPr>
        <w:t xml:space="preserve"> </w:t>
      </w:r>
    </w:p>
    <w:p w14:paraId="630F7B66" w14:textId="10AC9CDC" w:rsidR="00EB5AD5" w:rsidRPr="000C4BCF" w:rsidRDefault="007E14F3" w:rsidP="00EB5AD5">
      <w:pPr>
        <w:rPr>
          <w:b/>
          <w:color w:val="FF0000"/>
          <w:sz w:val="22"/>
          <w:szCs w:val="22"/>
          <w:lang w:eastAsia="sv-SE" w:bidi="en-US"/>
        </w:rPr>
      </w:pPr>
      <w:r w:rsidRPr="0D0EB54F">
        <w:rPr>
          <w:sz w:val="22"/>
          <w:szCs w:val="22"/>
          <w:lang w:eastAsia="sv-SE" w:bidi="en-US"/>
        </w:rPr>
        <w:t xml:space="preserve">Vinmässan </w:t>
      </w:r>
      <w:r w:rsidR="006748CF" w:rsidRPr="0D0EB54F">
        <w:rPr>
          <w:sz w:val="22"/>
          <w:szCs w:val="22"/>
          <w:lang w:eastAsia="sv-SE" w:bidi="en-US"/>
        </w:rPr>
        <w:t xml:space="preserve">genomfördes </w:t>
      </w:r>
      <w:proofErr w:type="gramStart"/>
      <w:r w:rsidR="00AC4ED5" w:rsidRPr="0D0EB54F">
        <w:rPr>
          <w:sz w:val="22"/>
          <w:szCs w:val="22"/>
          <w:lang w:eastAsia="sv-SE" w:bidi="en-US"/>
        </w:rPr>
        <w:t>5-6</w:t>
      </w:r>
      <w:proofErr w:type="gramEnd"/>
      <w:r w:rsidR="00AC4ED5" w:rsidRPr="0D0EB54F">
        <w:rPr>
          <w:sz w:val="22"/>
          <w:szCs w:val="22"/>
          <w:lang w:eastAsia="sv-SE" w:bidi="en-US"/>
        </w:rPr>
        <w:t xml:space="preserve"> april</w:t>
      </w:r>
      <w:r w:rsidR="00822E84" w:rsidRPr="0D0EB54F">
        <w:rPr>
          <w:sz w:val="22"/>
          <w:szCs w:val="22"/>
          <w:lang w:eastAsia="sv-SE" w:bidi="en-US"/>
        </w:rPr>
        <w:t xml:space="preserve"> med deltagande av oss, vilket medförde ett flertal nya medlemmar.</w:t>
      </w:r>
    </w:p>
    <w:p w14:paraId="1FC39945" w14:textId="77777777" w:rsidR="0026512C" w:rsidRPr="00BB7790" w:rsidRDefault="0026512C" w:rsidP="00EB5AD5">
      <w:pPr>
        <w:rPr>
          <w:color w:val="FF0000"/>
          <w:sz w:val="22"/>
          <w:szCs w:val="22"/>
        </w:rPr>
      </w:pPr>
    </w:p>
    <w:p w14:paraId="22CA19E6" w14:textId="77777777" w:rsidR="001C16CF" w:rsidRPr="0096225E" w:rsidRDefault="001C16CF">
      <w:pPr>
        <w:pStyle w:val="Brdtext"/>
        <w:spacing w:after="120"/>
        <w:rPr>
          <w:b/>
        </w:rPr>
      </w:pPr>
      <w:r w:rsidRPr="0096225E">
        <w:rPr>
          <w:b/>
        </w:rPr>
        <w:t>Medlemsutveckling</w:t>
      </w:r>
    </w:p>
    <w:p w14:paraId="4458F254" w14:textId="536E12B2" w:rsidR="001C16CF" w:rsidRPr="000804CE" w:rsidRDefault="001C16CF" w:rsidP="0A3EFE2D">
      <w:pPr>
        <w:rPr>
          <w:sz w:val="22"/>
          <w:szCs w:val="22"/>
          <w:lang w:eastAsia="sv-SE"/>
        </w:rPr>
      </w:pPr>
      <w:r w:rsidRPr="0A3EFE2D">
        <w:rPr>
          <w:sz w:val="22"/>
          <w:szCs w:val="22"/>
          <w:lang w:eastAsia="sv-SE"/>
        </w:rPr>
        <w:t>Medlemsutveckling</w:t>
      </w:r>
      <w:r w:rsidR="003124C7" w:rsidRPr="0A3EFE2D">
        <w:rPr>
          <w:sz w:val="22"/>
          <w:szCs w:val="22"/>
          <w:lang w:eastAsia="sv-SE"/>
        </w:rPr>
        <w:t>en</w:t>
      </w:r>
      <w:r w:rsidR="008A5D91" w:rsidRPr="0A3EFE2D">
        <w:rPr>
          <w:sz w:val="22"/>
          <w:szCs w:val="22"/>
          <w:lang w:eastAsia="sv-SE"/>
        </w:rPr>
        <w:t xml:space="preserve"> har under året varit </w:t>
      </w:r>
      <w:r w:rsidR="004C6ACD" w:rsidRPr="0A3EFE2D">
        <w:rPr>
          <w:sz w:val="22"/>
          <w:szCs w:val="22"/>
          <w:lang w:eastAsia="sv-SE"/>
        </w:rPr>
        <w:t>mycket positiv</w:t>
      </w:r>
      <w:r w:rsidRPr="0A3EFE2D">
        <w:rPr>
          <w:sz w:val="22"/>
          <w:szCs w:val="22"/>
          <w:lang w:eastAsia="sv-SE"/>
        </w:rPr>
        <w:t xml:space="preserve"> och medlemsantalet i sektionen var vid årets slut </w:t>
      </w:r>
      <w:r w:rsidR="04C87049" w:rsidRPr="0A3EFE2D">
        <w:rPr>
          <w:sz w:val="22"/>
          <w:szCs w:val="22"/>
          <w:lang w:eastAsia="sv-SE"/>
        </w:rPr>
        <w:t xml:space="preserve">596 </w:t>
      </w:r>
      <w:r w:rsidRPr="0A3EFE2D">
        <w:rPr>
          <w:sz w:val="22"/>
          <w:szCs w:val="22"/>
          <w:lang w:eastAsia="sv-SE"/>
        </w:rPr>
        <w:t xml:space="preserve">medlemmar, en </w:t>
      </w:r>
      <w:r w:rsidR="3171DC25" w:rsidRPr="0A3EFE2D">
        <w:rPr>
          <w:sz w:val="22"/>
          <w:szCs w:val="22"/>
          <w:lang w:eastAsia="sv-SE"/>
        </w:rPr>
        <w:t>minskning</w:t>
      </w:r>
      <w:r w:rsidRPr="0A3EFE2D">
        <w:rPr>
          <w:sz w:val="22"/>
          <w:szCs w:val="22"/>
          <w:lang w:eastAsia="sv-SE"/>
        </w:rPr>
        <w:t xml:space="preserve"> med </w:t>
      </w:r>
      <w:r w:rsidR="21E1BB02" w:rsidRPr="0A3EFE2D">
        <w:rPr>
          <w:sz w:val="22"/>
          <w:szCs w:val="22"/>
          <w:lang w:eastAsia="sv-SE"/>
        </w:rPr>
        <w:t>34</w:t>
      </w:r>
      <w:r w:rsidR="00423FC7" w:rsidRPr="0A3EFE2D">
        <w:rPr>
          <w:sz w:val="22"/>
          <w:szCs w:val="22"/>
          <w:lang w:eastAsia="sv-SE"/>
        </w:rPr>
        <w:t xml:space="preserve"> </w:t>
      </w:r>
      <w:r w:rsidR="00C052FD" w:rsidRPr="0A3EFE2D">
        <w:rPr>
          <w:sz w:val="22"/>
          <w:szCs w:val="22"/>
          <w:lang w:eastAsia="sv-SE"/>
        </w:rPr>
        <w:t>sedan förra året</w:t>
      </w:r>
      <w:r w:rsidR="003D02F5" w:rsidRPr="0A3EFE2D">
        <w:rPr>
          <w:sz w:val="22"/>
          <w:szCs w:val="22"/>
          <w:lang w:eastAsia="sv-SE"/>
        </w:rPr>
        <w:t>.</w:t>
      </w:r>
    </w:p>
    <w:p w14:paraId="0562CB0E" w14:textId="77777777" w:rsidR="005A1FB3" w:rsidRPr="00666E1C" w:rsidRDefault="005A1FB3" w:rsidP="006A37C1">
      <w:pPr>
        <w:rPr>
          <w:sz w:val="22"/>
        </w:rPr>
      </w:pPr>
    </w:p>
    <w:p w14:paraId="1DBAF67A" w14:textId="1208F88A" w:rsidR="001C16CF" w:rsidRPr="00B470B0" w:rsidRDefault="001C16CF">
      <w:pPr>
        <w:pStyle w:val="Brdtext"/>
        <w:spacing w:after="120"/>
        <w:rPr>
          <w:b/>
        </w:rPr>
      </w:pPr>
      <w:r w:rsidRPr="00666E1C">
        <w:rPr>
          <w:b/>
        </w:rPr>
        <w:t>Styrelsearbete</w:t>
      </w:r>
      <w:r w:rsidR="00B470B0">
        <w:rPr>
          <w:b/>
        </w:rPr>
        <w:t xml:space="preserve"> </w:t>
      </w:r>
    </w:p>
    <w:p w14:paraId="29A5C466" w14:textId="77777777" w:rsidR="005A1FB3" w:rsidRPr="00666E1C" w:rsidRDefault="001C16CF">
      <w:pPr>
        <w:pStyle w:val="Brdtext"/>
        <w:spacing w:after="120"/>
        <w:rPr>
          <w:sz w:val="22"/>
        </w:rPr>
      </w:pPr>
      <w:r w:rsidRPr="00666E1C">
        <w:rPr>
          <w:sz w:val="22"/>
        </w:rPr>
        <w:t>Styrelsen har under 20</w:t>
      </w:r>
      <w:r w:rsidR="00AC4ED5">
        <w:rPr>
          <w:sz w:val="22"/>
        </w:rPr>
        <w:t>24</w:t>
      </w:r>
      <w:r w:rsidRPr="00666E1C">
        <w:rPr>
          <w:sz w:val="22"/>
        </w:rPr>
        <w:t xml:space="preserve"> haft </w:t>
      </w:r>
      <w:r w:rsidR="001961EC" w:rsidRPr="00060DAF">
        <w:rPr>
          <w:sz w:val="22"/>
        </w:rPr>
        <w:t>10</w:t>
      </w:r>
      <w:r w:rsidRPr="00EC45FC">
        <w:rPr>
          <w:sz w:val="22"/>
        </w:rPr>
        <w:t xml:space="preserve"> </w:t>
      </w:r>
      <w:r w:rsidRPr="00666E1C">
        <w:rPr>
          <w:sz w:val="22"/>
        </w:rPr>
        <w:t>protokollförda sammanträden. Styrelsen har bestått av följande personer:</w:t>
      </w:r>
    </w:p>
    <w:p w14:paraId="52DEA0A6" w14:textId="77777777" w:rsidR="001C16CF" w:rsidRPr="00666E1C" w:rsidRDefault="00A7242D" w:rsidP="001C16CF">
      <w:pPr>
        <w:pStyle w:val="Brdtext"/>
        <w:tabs>
          <w:tab w:val="left" w:pos="2268"/>
        </w:tabs>
        <w:rPr>
          <w:sz w:val="22"/>
        </w:rPr>
      </w:pPr>
      <w:r>
        <w:rPr>
          <w:sz w:val="22"/>
        </w:rPr>
        <w:t xml:space="preserve">Per </w:t>
      </w:r>
      <w:proofErr w:type="spellStart"/>
      <w:r>
        <w:rPr>
          <w:sz w:val="22"/>
        </w:rPr>
        <w:t>Steensen</w:t>
      </w:r>
      <w:proofErr w:type="spellEnd"/>
      <w:r w:rsidR="001C16CF" w:rsidRPr="00666E1C">
        <w:rPr>
          <w:sz w:val="22"/>
        </w:rPr>
        <w:tab/>
        <w:t>Ordförande/sektionschef/Vinkällargruppen</w:t>
      </w:r>
      <w:r w:rsidR="002137E1">
        <w:rPr>
          <w:sz w:val="22"/>
        </w:rPr>
        <w:t>/Kassör</w:t>
      </w:r>
      <w:r>
        <w:rPr>
          <w:sz w:val="22"/>
        </w:rPr>
        <w:t xml:space="preserve"> och Munskänkarnas </w:t>
      </w:r>
      <w:proofErr w:type="spellStart"/>
      <w:r>
        <w:rPr>
          <w:sz w:val="22"/>
        </w:rPr>
        <w:t>vinkrog</w:t>
      </w:r>
      <w:proofErr w:type="spellEnd"/>
    </w:p>
    <w:p w14:paraId="61392A39" w14:textId="77777777" w:rsidR="001C16CF" w:rsidRPr="00440526" w:rsidRDefault="00640BDD" w:rsidP="001C16CF">
      <w:pPr>
        <w:pStyle w:val="Brdtext"/>
        <w:tabs>
          <w:tab w:val="left" w:pos="2268"/>
        </w:tabs>
        <w:rPr>
          <w:sz w:val="22"/>
        </w:rPr>
      </w:pPr>
      <w:r w:rsidRPr="00440526">
        <w:rPr>
          <w:sz w:val="22"/>
        </w:rPr>
        <w:t>Kristina Nilsson</w:t>
      </w:r>
      <w:r w:rsidRPr="00440526">
        <w:rPr>
          <w:sz w:val="22"/>
        </w:rPr>
        <w:tab/>
      </w:r>
      <w:r w:rsidR="00A7242D">
        <w:rPr>
          <w:sz w:val="22"/>
        </w:rPr>
        <w:t>Vice ordförande</w:t>
      </w:r>
      <w:r w:rsidR="001C16CF" w:rsidRPr="00440526">
        <w:rPr>
          <w:sz w:val="22"/>
        </w:rPr>
        <w:t>/Vinkällargruppen</w:t>
      </w:r>
    </w:p>
    <w:p w14:paraId="25C8DE2C" w14:textId="77777777" w:rsidR="001C16CF" w:rsidRPr="002137E1" w:rsidRDefault="002137E1" w:rsidP="001C16CF">
      <w:pPr>
        <w:pStyle w:val="Brdtext"/>
        <w:tabs>
          <w:tab w:val="left" w:pos="2268"/>
        </w:tabs>
        <w:rPr>
          <w:color w:val="FF0000"/>
          <w:sz w:val="22"/>
        </w:rPr>
      </w:pPr>
      <w:r>
        <w:rPr>
          <w:sz w:val="22"/>
        </w:rPr>
        <w:t>Roger Andersson</w:t>
      </w:r>
      <w:r w:rsidR="001C16CF" w:rsidRPr="00666E1C">
        <w:rPr>
          <w:sz w:val="22"/>
        </w:rPr>
        <w:tab/>
      </w:r>
      <w:r w:rsidR="00071E21">
        <w:rPr>
          <w:sz w:val="22"/>
        </w:rPr>
        <w:t xml:space="preserve">Vice utbildningsansvarig  </w:t>
      </w:r>
    </w:p>
    <w:p w14:paraId="19942D8E" w14:textId="77777777" w:rsidR="001C16CF" w:rsidRPr="00666E1C" w:rsidRDefault="009827B4" w:rsidP="001C16CF">
      <w:pPr>
        <w:pStyle w:val="Brdtext"/>
        <w:tabs>
          <w:tab w:val="left" w:pos="2268"/>
        </w:tabs>
        <w:rPr>
          <w:sz w:val="22"/>
        </w:rPr>
      </w:pPr>
      <w:r>
        <w:rPr>
          <w:sz w:val="22"/>
        </w:rPr>
        <w:t xml:space="preserve">Teresa </w:t>
      </w:r>
      <w:proofErr w:type="spellStart"/>
      <w:r>
        <w:rPr>
          <w:sz w:val="22"/>
        </w:rPr>
        <w:t>Vinterbäck</w:t>
      </w:r>
      <w:proofErr w:type="spellEnd"/>
      <w:r w:rsidR="001C16CF" w:rsidRPr="00666E1C">
        <w:rPr>
          <w:sz w:val="22"/>
        </w:rPr>
        <w:tab/>
        <w:t>Medlemsregisteransvarig</w:t>
      </w:r>
      <w:r w:rsidR="00071E21">
        <w:rPr>
          <w:sz w:val="22"/>
        </w:rPr>
        <w:t>, Mailansvarig</w:t>
      </w:r>
    </w:p>
    <w:p w14:paraId="592045B5" w14:textId="77777777" w:rsidR="001C16CF" w:rsidRPr="00666E1C" w:rsidRDefault="001C16CF" w:rsidP="001C16CF">
      <w:pPr>
        <w:pStyle w:val="Brdtext"/>
        <w:tabs>
          <w:tab w:val="left" w:pos="2268"/>
        </w:tabs>
        <w:rPr>
          <w:sz w:val="22"/>
        </w:rPr>
      </w:pPr>
      <w:r w:rsidRPr="00666E1C">
        <w:rPr>
          <w:sz w:val="22"/>
        </w:rPr>
        <w:t>Ulf Ekstrand</w:t>
      </w:r>
      <w:r w:rsidRPr="00666E1C">
        <w:rPr>
          <w:sz w:val="22"/>
        </w:rPr>
        <w:tab/>
        <w:t>Sekreterare</w:t>
      </w:r>
    </w:p>
    <w:p w14:paraId="67F48ADD" w14:textId="77777777" w:rsidR="001C16CF" w:rsidRPr="00666E1C" w:rsidRDefault="001C16CF" w:rsidP="001C16CF">
      <w:pPr>
        <w:pStyle w:val="Brdtext"/>
        <w:tabs>
          <w:tab w:val="left" w:pos="2268"/>
        </w:tabs>
        <w:rPr>
          <w:sz w:val="22"/>
        </w:rPr>
      </w:pPr>
      <w:r w:rsidRPr="00666E1C">
        <w:rPr>
          <w:sz w:val="22"/>
        </w:rPr>
        <w:t>Per-Mikael Åberg</w:t>
      </w:r>
      <w:r w:rsidRPr="00666E1C">
        <w:rPr>
          <w:sz w:val="22"/>
        </w:rPr>
        <w:tab/>
        <w:t>Utbildningsansvarig/Vinkällargruppen</w:t>
      </w:r>
    </w:p>
    <w:p w14:paraId="06DEC2C6" w14:textId="7C396320" w:rsidR="001C16CF" w:rsidRPr="00AC4ED5" w:rsidRDefault="001C16CF" w:rsidP="4C682C52">
      <w:pPr>
        <w:pStyle w:val="Brdtext"/>
        <w:tabs>
          <w:tab w:val="left" w:pos="2268"/>
        </w:tabs>
        <w:rPr>
          <w:sz w:val="22"/>
          <w:szCs w:val="22"/>
        </w:rPr>
      </w:pPr>
      <w:r w:rsidRPr="4C682C52">
        <w:rPr>
          <w:sz w:val="22"/>
          <w:szCs w:val="22"/>
        </w:rPr>
        <w:t>Monika Edström</w:t>
      </w:r>
      <w:r>
        <w:tab/>
      </w:r>
      <w:r w:rsidRPr="4C682C52">
        <w:rPr>
          <w:sz w:val="22"/>
          <w:szCs w:val="22"/>
        </w:rPr>
        <w:t>Vice kassör</w:t>
      </w:r>
      <w:r w:rsidR="27F6EED5" w:rsidRPr="4C682C52">
        <w:rPr>
          <w:sz w:val="22"/>
          <w:szCs w:val="22"/>
        </w:rPr>
        <w:t xml:space="preserve"> tom juni 2024</w:t>
      </w:r>
    </w:p>
    <w:p w14:paraId="59280256" w14:textId="77777777" w:rsidR="001C16CF" w:rsidRDefault="00790ED3" w:rsidP="001C16CF">
      <w:pPr>
        <w:pStyle w:val="Brdtext"/>
        <w:tabs>
          <w:tab w:val="left" w:pos="2268"/>
        </w:tabs>
        <w:rPr>
          <w:sz w:val="22"/>
        </w:rPr>
      </w:pPr>
      <w:r>
        <w:rPr>
          <w:sz w:val="22"/>
        </w:rPr>
        <w:t>Marianne Skoglund</w:t>
      </w:r>
      <w:r w:rsidR="001C16CF" w:rsidRPr="00666E1C">
        <w:rPr>
          <w:sz w:val="22"/>
        </w:rPr>
        <w:tab/>
      </w:r>
      <w:r w:rsidR="00640BDD">
        <w:rPr>
          <w:sz w:val="22"/>
        </w:rPr>
        <w:t>IT/</w:t>
      </w:r>
      <w:r w:rsidR="001C16CF" w:rsidRPr="00666E1C">
        <w:rPr>
          <w:sz w:val="22"/>
        </w:rPr>
        <w:t>Hemsidesansvarig</w:t>
      </w:r>
      <w:r w:rsidR="002E508E">
        <w:rPr>
          <w:sz w:val="22"/>
        </w:rPr>
        <w:t>/Facebook</w:t>
      </w:r>
    </w:p>
    <w:p w14:paraId="6A224936" w14:textId="77777777" w:rsidR="00F9784F" w:rsidRPr="000373F7" w:rsidRDefault="00A7242D" w:rsidP="002C066A">
      <w:pPr>
        <w:pStyle w:val="Brdtext"/>
        <w:tabs>
          <w:tab w:val="left" w:pos="2268"/>
        </w:tabs>
        <w:rPr>
          <w:b/>
        </w:rPr>
      </w:pPr>
      <w:r>
        <w:rPr>
          <w:sz w:val="22"/>
        </w:rPr>
        <w:t>Fredrik Lund</w:t>
      </w:r>
      <w:r>
        <w:rPr>
          <w:sz w:val="22"/>
        </w:rPr>
        <w:tab/>
        <w:t>Provningsplane</w:t>
      </w:r>
      <w:r w:rsidR="00633923">
        <w:rPr>
          <w:sz w:val="22"/>
        </w:rPr>
        <w:t>rings ansvarig/Vinkällargruppen</w:t>
      </w:r>
    </w:p>
    <w:p w14:paraId="34CE0A41" w14:textId="77777777" w:rsidR="00F9784F" w:rsidRDefault="00F9784F" w:rsidP="006A37C1">
      <w:pPr>
        <w:pStyle w:val="Brdtext"/>
        <w:tabs>
          <w:tab w:val="left" w:pos="2268"/>
        </w:tabs>
        <w:rPr>
          <w:sz w:val="22"/>
        </w:rPr>
      </w:pPr>
    </w:p>
    <w:p w14:paraId="62EBF3C5" w14:textId="77777777" w:rsidR="00F9784F" w:rsidRDefault="00F9784F" w:rsidP="006A37C1">
      <w:pPr>
        <w:pStyle w:val="Brdtext"/>
        <w:tabs>
          <w:tab w:val="left" w:pos="2268"/>
        </w:tabs>
        <w:rPr>
          <w:sz w:val="22"/>
        </w:rPr>
      </w:pPr>
    </w:p>
    <w:p w14:paraId="6D98A12B" w14:textId="77777777" w:rsidR="00F9784F" w:rsidRDefault="00F9784F" w:rsidP="006A37C1">
      <w:pPr>
        <w:pStyle w:val="Brdtext"/>
        <w:tabs>
          <w:tab w:val="left" w:pos="2268"/>
        </w:tabs>
        <w:rPr>
          <w:sz w:val="22"/>
        </w:rPr>
      </w:pPr>
    </w:p>
    <w:p w14:paraId="2946DB82" w14:textId="77777777" w:rsidR="00F9784F" w:rsidRDefault="00F9784F" w:rsidP="006A37C1">
      <w:pPr>
        <w:pStyle w:val="Brdtext"/>
        <w:tabs>
          <w:tab w:val="left" w:pos="2268"/>
        </w:tabs>
        <w:rPr>
          <w:sz w:val="22"/>
        </w:rPr>
      </w:pPr>
    </w:p>
    <w:p w14:paraId="2C31F228" w14:textId="05F0E481" w:rsidR="002E3985" w:rsidRDefault="002E3985" w:rsidP="006A37C1">
      <w:pPr>
        <w:pStyle w:val="Brdtext"/>
        <w:tabs>
          <w:tab w:val="left" w:pos="2268"/>
        </w:tabs>
        <w:rPr>
          <w:sz w:val="22"/>
          <w:szCs w:val="22"/>
        </w:rPr>
      </w:pPr>
    </w:p>
    <w:p w14:paraId="744E14EE" w14:textId="370E2CA6" w:rsidR="002E3985" w:rsidRDefault="002F18E3" w:rsidP="0D0EB54F">
      <w:pPr>
        <w:pStyle w:val="Brdtext"/>
        <w:tabs>
          <w:tab w:val="left" w:pos="2268"/>
        </w:tabs>
        <w:rPr>
          <w:sz w:val="22"/>
          <w:szCs w:val="22"/>
        </w:rPr>
      </w:pPr>
      <w:r w:rsidRPr="0D0EB54F">
        <w:rPr>
          <w:sz w:val="22"/>
          <w:szCs w:val="22"/>
        </w:rPr>
        <w:t xml:space="preserve">                       </w:t>
      </w:r>
      <w:r w:rsidR="00817C15" w:rsidRPr="0D0EB54F">
        <w:rPr>
          <w:sz w:val="22"/>
          <w:szCs w:val="22"/>
        </w:rPr>
        <w:t xml:space="preserve">Per </w:t>
      </w:r>
      <w:proofErr w:type="spellStart"/>
      <w:r w:rsidR="00817C15" w:rsidRPr="0D0EB54F">
        <w:rPr>
          <w:sz w:val="22"/>
          <w:szCs w:val="22"/>
        </w:rPr>
        <w:t>Steensen</w:t>
      </w:r>
      <w:proofErr w:type="spellEnd"/>
      <w:r w:rsidR="002E3985">
        <w:tab/>
      </w:r>
      <w:r w:rsidR="002E3985">
        <w:tab/>
      </w:r>
      <w:r w:rsidR="002E3985">
        <w:tab/>
      </w:r>
      <w:r w:rsidR="00440526" w:rsidRPr="0D0EB54F">
        <w:rPr>
          <w:sz w:val="22"/>
          <w:szCs w:val="22"/>
        </w:rPr>
        <w:t>Kristina Nilsson</w:t>
      </w:r>
    </w:p>
    <w:p w14:paraId="6B8AA17F" w14:textId="36A83500" w:rsidR="002E3985" w:rsidRDefault="340EC1D9" w:rsidP="0D0EB54F">
      <w:pPr>
        <w:pStyle w:val="Brdtext"/>
        <w:tabs>
          <w:tab w:val="left" w:pos="2268"/>
        </w:tabs>
        <w:rPr>
          <w:sz w:val="22"/>
          <w:szCs w:val="22"/>
        </w:rPr>
      </w:pPr>
      <w:r w:rsidRPr="0D0EB54F">
        <w:rPr>
          <w:sz w:val="22"/>
          <w:szCs w:val="22"/>
        </w:rPr>
        <w:t xml:space="preserve">                       Sektionschef</w:t>
      </w:r>
    </w:p>
    <w:p w14:paraId="5FB6E590" w14:textId="31B51726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6E673019" w14:textId="43FB28BC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1F629666" w14:textId="40995833" w:rsidR="002E3985" w:rsidRDefault="03081215" w:rsidP="0D0EB54F">
      <w:pPr>
        <w:pStyle w:val="Brdtext"/>
        <w:tabs>
          <w:tab w:val="left" w:pos="2268"/>
        </w:tabs>
        <w:rPr>
          <w:sz w:val="22"/>
          <w:szCs w:val="22"/>
        </w:rPr>
      </w:pPr>
      <w:r w:rsidRPr="000804CE">
        <w:rPr>
          <w:sz w:val="22"/>
          <w:szCs w:val="22"/>
        </w:rPr>
        <w:t xml:space="preserve">                      </w:t>
      </w:r>
      <w:r w:rsidR="002137E1" w:rsidRPr="000804CE">
        <w:rPr>
          <w:sz w:val="22"/>
          <w:szCs w:val="22"/>
        </w:rPr>
        <w:t>Roger Anderss</w:t>
      </w:r>
      <w:r w:rsidR="4AFDCC6C" w:rsidRPr="000804CE">
        <w:rPr>
          <w:sz w:val="22"/>
          <w:szCs w:val="22"/>
        </w:rPr>
        <w:t>o</w:t>
      </w:r>
      <w:r w:rsidR="569052D0" w:rsidRPr="000804CE">
        <w:rPr>
          <w:sz w:val="22"/>
          <w:szCs w:val="22"/>
        </w:rPr>
        <w:t>n</w:t>
      </w:r>
      <w:r w:rsidR="002E3985">
        <w:tab/>
      </w:r>
      <w:r w:rsidR="1DE7833E" w:rsidRPr="000804CE">
        <w:rPr>
          <w:sz w:val="22"/>
          <w:szCs w:val="22"/>
        </w:rPr>
        <w:t xml:space="preserve">                   </w:t>
      </w:r>
      <w:r w:rsidR="20FAD8F4" w:rsidRPr="000804CE">
        <w:rPr>
          <w:sz w:val="22"/>
          <w:szCs w:val="22"/>
        </w:rPr>
        <w:t xml:space="preserve">   </w:t>
      </w:r>
      <w:r w:rsidR="00F9784F" w:rsidRPr="000804CE">
        <w:rPr>
          <w:sz w:val="22"/>
          <w:szCs w:val="22"/>
        </w:rPr>
        <w:t xml:space="preserve">Teresa </w:t>
      </w:r>
      <w:proofErr w:type="spellStart"/>
      <w:r w:rsidR="00F9784F" w:rsidRPr="000804CE">
        <w:rPr>
          <w:sz w:val="22"/>
          <w:szCs w:val="22"/>
        </w:rPr>
        <w:t>Vinterbäck</w:t>
      </w:r>
      <w:proofErr w:type="spellEnd"/>
    </w:p>
    <w:p w14:paraId="49296AE8" w14:textId="7FC54409" w:rsidR="002E3985" w:rsidRPr="000804CE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62696AB9" w14:textId="00D4634C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1F708B6A" w14:textId="4D1EBB74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61BA9CA0" w14:textId="63B8ACBA" w:rsidR="002E3985" w:rsidRDefault="1B2E4684" w:rsidP="0D0EB54F">
      <w:pPr>
        <w:pStyle w:val="Brdtext"/>
        <w:tabs>
          <w:tab w:val="left" w:pos="2268"/>
        </w:tabs>
        <w:rPr>
          <w:sz w:val="22"/>
          <w:szCs w:val="22"/>
        </w:rPr>
      </w:pPr>
      <w:r w:rsidRPr="0D0EB54F">
        <w:rPr>
          <w:sz w:val="22"/>
          <w:szCs w:val="22"/>
        </w:rPr>
        <w:t xml:space="preserve">                     </w:t>
      </w:r>
      <w:r w:rsidR="08045E47" w:rsidRPr="0D0EB54F">
        <w:rPr>
          <w:sz w:val="22"/>
          <w:szCs w:val="22"/>
        </w:rPr>
        <w:t xml:space="preserve"> </w:t>
      </w:r>
      <w:r w:rsidR="002E3985" w:rsidRPr="0D0EB54F">
        <w:rPr>
          <w:sz w:val="22"/>
          <w:szCs w:val="22"/>
        </w:rPr>
        <w:t>Ulf Ekstrand</w:t>
      </w:r>
      <w:r w:rsidR="002E3985">
        <w:tab/>
      </w:r>
      <w:r w:rsidR="002E3985">
        <w:tab/>
      </w:r>
      <w:r w:rsidR="002E3985">
        <w:tab/>
      </w:r>
      <w:r w:rsidR="002E3985" w:rsidRPr="0D0EB54F">
        <w:rPr>
          <w:sz w:val="22"/>
          <w:szCs w:val="22"/>
        </w:rPr>
        <w:t>Per-Mikael Åberg</w:t>
      </w:r>
    </w:p>
    <w:p w14:paraId="4CC30E80" w14:textId="27B1A508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5F6FC054" w14:textId="7B7A949D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2FE29902" w14:textId="6E642844" w:rsidR="002E3985" w:rsidRDefault="002E3985" w:rsidP="0D0EB54F">
      <w:pPr>
        <w:pStyle w:val="Brdtext"/>
        <w:tabs>
          <w:tab w:val="left" w:pos="2268"/>
        </w:tabs>
        <w:rPr>
          <w:sz w:val="22"/>
          <w:szCs w:val="22"/>
        </w:rPr>
      </w:pPr>
    </w:p>
    <w:p w14:paraId="277B3ADF" w14:textId="44BDBA5B" w:rsidR="002E3985" w:rsidRDefault="092C1AAD" w:rsidP="0D0EB54F">
      <w:pPr>
        <w:jc w:val="both"/>
        <w:rPr>
          <w:sz w:val="22"/>
          <w:szCs w:val="22"/>
        </w:rPr>
      </w:pPr>
      <w:r w:rsidRPr="0D0EB54F">
        <w:rPr>
          <w:sz w:val="22"/>
          <w:szCs w:val="22"/>
        </w:rPr>
        <w:t xml:space="preserve">                     </w:t>
      </w:r>
      <w:r w:rsidR="0074009D" w:rsidRPr="0D0EB54F">
        <w:rPr>
          <w:sz w:val="22"/>
          <w:szCs w:val="22"/>
        </w:rPr>
        <w:t>Marianne Skoglund</w:t>
      </w:r>
      <w:r w:rsidR="002E3985">
        <w:tab/>
      </w:r>
      <w:r w:rsidR="002E3985">
        <w:tab/>
      </w:r>
      <w:r w:rsidR="00817C15" w:rsidRPr="0D0EB54F">
        <w:rPr>
          <w:sz w:val="22"/>
          <w:szCs w:val="22"/>
        </w:rPr>
        <w:t>Fredrik Lund</w:t>
      </w:r>
    </w:p>
    <w:sectPr w:rsidR="002E3985" w:rsidSect="00406A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990" w:bottom="1134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C1DA" w14:textId="77777777" w:rsidR="0095651D" w:rsidRDefault="0095651D">
      <w:r>
        <w:separator/>
      </w:r>
    </w:p>
  </w:endnote>
  <w:endnote w:type="continuationSeparator" w:id="0">
    <w:p w14:paraId="1EF54140" w14:textId="77777777" w:rsidR="0095651D" w:rsidRDefault="0095651D">
      <w:r>
        <w:continuationSeparator/>
      </w:r>
    </w:p>
  </w:endnote>
  <w:endnote w:type="continuationNotice" w:id="1">
    <w:p w14:paraId="24DB01EB" w14:textId="77777777" w:rsidR="0095651D" w:rsidRDefault="00956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8A5B9D" w:rsidRDefault="008A5B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BB4CB8" w:rsidRDefault="00BB4CB8">
    <w:pPr>
      <w:pStyle w:val="Sidfot"/>
      <w:pBdr>
        <w:top w:val="single" w:sz="4" w:space="31" w:color="000000"/>
      </w:pBdr>
      <w:tabs>
        <w:tab w:val="clear" w:pos="4536"/>
        <w:tab w:val="left" w:pos="2552"/>
        <w:tab w:val="left" w:pos="4395"/>
        <w:tab w:val="left" w:pos="6237"/>
      </w:tabs>
      <w:ind w:right="-2"/>
      <w:rPr>
        <w:rFonts w:ascii="Comic Sans MS" w:hAnsi="Comic Sans MS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8A5B9D" w:rsidRDefault="008A5B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D6B4" w14:textId="77777777" w:rsidR="0095651D" w:rsidRDefault="0095651D">
      <w:r>
        <w:separator/>
      </w:r>
    </w:p>
  </w:footnote>
  <w:footnote w:type="continuationSeparator" w:id="0">
    <w:p w14:paraId="65DE7965" w14:textId="77777777" w:rsidR="0095651D" w:rsidRDefault="0095651D">
      <w:r>
        <w:continuationSeparator/>
      </w:r>
    </w:p>
  </w:footnote>
  <w:footnote w:type="continuationNotice" w:id="1">
    <w:p w14:paraId="1E84B6C5" w14:textId="77777777" w:rsidR="0095651D" w:rsidRDefault="00956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05D2" w14:textId="77777777" w:rsidR="008A5B9D" w:rsidRDefault="008A5B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0468" w14:textId="4D0A203E" w:rsidR="00BB4CB8" w:rsidRDefault="003A04EC">
    <w:pPr>
      <w:tabs>
        <w:tab w:val="left" w:pos="6237"/>
      </w:tabs>
    </w:pPr>
    <w:r>
      <w:rPr>
        <w:rFonts w:ascii="Matura MT Script Capitals" w:hAnsi="Matura MT Script Capitals"/>
        <w:noProof/>
      </w:rPr>
      <w:drawing>
        <wp:inline distT="0" distB="0" distL="0" distR="0" wp14:anchorId="59ECDCCD" wp14:editId="07777777">
          <wp:extent cx="3152775" cy="8477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B4CB8">
      <w:rPr>
        <w:rFonts w:ascii="Matura MT Script Capitals" w:hAnsi="Matura MT Script Capitals"/>
      </w:rPr>
      <w:tab/>
    </w:r>
    <w:r w:rsidR="014BE4F2">
      <w:rPr>
        <w:rFonts w:ascii="Matura MT Script Capitals" w:hAnsi="Matura MT Script Capitals"/>
      </w:rPr>
      <w:t xml:space="preserve">                         </w:t>
    </w:r>
    <w:r w:rsidR="014BE4F2">
      <w:t>2025-</w:t>
    </w:r>
    <w:r w:rsidR="014BE4F2" w:rsidRPr="001F3D66">
      <w:t>02-</w:t>
    </w:r>
    <w:r w:rsidR="014BE4F2">
      <w:t>08</w:t>
    </w:r>
  </w:p>
  <w:p w14:paraId="6994FCCC" w14:textId="77777777" w:rsidR="00BB4CB8" w:rsidRDefault="00BB4CB8">
    <w:pPr>
      <w:tabs>
        <w:tab w:val="left" w:pos="6237"/>
      </w:tabs>
      <w:rPr>
        <w:rFonts w:ascii="Matura MT Script Capitals" w:hAnsi="Matura MT Script Capitals"/>
      </w:rPr>
    </w:pPr>
    <w:r>
      <w:rPr>
        <w:rFonts w:ascii="Matura MT Script Capitals" w:hAnsi="Matura MT Script Capitals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8A5B9D" w:rsidRDefault="008A5B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2AA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Rubri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769992">
    <w:abstractNumId w:val="1"/>
  </w:num>
  <w:num w:numId="2" w16cid:durableId="9949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8C"/>
    <w:rsid w:val="000030DE"/>
    <w:rsid w:val="00020F17"/>
    <w:rsid w:val="00021FCE"/>
    <w:rsid w:val="000257E7"/>
    <w:rsid w:val="000308D8"/>
    <w:rsid w:val="0003152D"/>
    <w:rsid w:val="00033114"/>
    <w:rsid w:val="00034F49"/>
    <w:rsid w:val="000358B9"/>
    <w:rsid w:val="00036F32"/>
    <w:rsid w:val="000373F7"/>
    <w:rsid w:val="000424E5"/>
    <w:rsid w:val="0004338D"/>
    <w:rsid w:val="00045B0E"/>
    <w:rsid w:val="00051CC9"/>
    <w:rsid w:val="000527FA"/>
    <w:rsid w:val="00054509"/>
    <w:rsid w:val="00055408"/>
    <w:rsid w:val="000565FC"/>
    <w:rsid w:val="00060DAF"/>
    <w:rsid w:val="00065B60"/>
    <w:rsid w:val="000669D0"/>
    <w:rsid w:val="0007042E"/>
    <w:rsid w:val="000704DB"/>
    <w:rsid w:val="00071E21"/>
    <w:rsid w:val="0007500A"/>
    <w:rsid w:val="000804CE"/>
    <w:rsid w:val="00083EED"/>
    <w:rsid w:val="00084791"/>
    <w:rsid w:val="00084E1C"/>
    <w:rsid w:val="000908B4"/>
    <w:rsid w:val="00093A22"/>
    <w:rsid w:val="00093AE7"/>
    <w:rsid w:val="0009615A"/>
    <w:rsid w:val="000A7603"/>
    <w:rsid w:val="000B15E0"/>
    <w:rsid w:val="000B2ACB"/>
    <w:rsid w:val="000C09B9"/>
    <w:rsid w:val="000C35B1"/>
    <w:rsid w:val="000C4BCF"/>
    <w:rsid w:val="000C4EA1"/>
    <w:rsid w:val="000C5539"/>
    <w:rsid w:val="000C5F06"/>
    <w:rsid w:val="000C7D62"/>
    <w:rsid w:val="000E6540"/>
    <w:rsid w:val="000F1B6D"/>
    <w:rsid w:val="000F1E11"/>
    <w:rsid w:val="000F2C87"/>
    <w:rsid w:val="000F30BA"/>
    <w:rsid w:val="000F4F0E"/>
    <w:rsid w:val="0010116B"/>
    <w:rsid w:val="0011269A"/>
    <w:rsid w:val="001134F9"/>
    <w:rsid w:val="00113943"/>
    <w:rsid w:val="001143D9"/>
    <w:rsid w:val="001211D9"/>
    <w:rsid w:val="00126181"/>
    <w:rsid w:val="00145836"/>
    <w:rsid w:val="00145940"/>
    <w:rsid w:val="0015607D"/>
    <w:rsid w:val="00161777"/>
    <w:rsid w:val="00163070"/>
    <w:rsid w:val="00166BB1"/>
    <w:rsid w:val="001704CC"/>
    <w:rsid w:val="00170A72"/>
    <w:rsid w:val="00174417"/>
    <w:rsid w:val="00176AC6"/>
    <w:rsid w:val="001812AB"/>
    <w:rsid w:val="00181F9D"/>
    <w:rsid w:val="001837C2"/>
    <w:rsid w:val="00186CDF"/>
    <w:rsid w:val="001961EC"/>
    <w:rsid w:val="00197EB1"/>
    <w:rsid w:val="001A2374"/>
    <w:rsid w:val="001A7EA7"/>
    <w:rsid w:val="001B6D53"/>
    <w:rsid w:val="001C16CF"/>
    <w:rsid w:val="001C21DF"/>
    <w:rsid w:val="001C5840"/>
    <w:rsid w:val="001C7DDF"/>
    <w:rsid w:val="001D11D0"/>
    <w:rsid w:val="001D4AE7"/>
    <w:rsid w:val="001E1AF5"/>
    <w:rsid w:val="001E5292"/>
    <w:rsid w:val="001E5D06"/>
    <w:rsid w:val="001E7592"/>
    <w:rsid w:val="001E777C"/>
    <w:rsid w:val="001E7A8D"/>
    <w:rsid w:val="001F05F8"/>
    <w:rsid w:val="001F1298"/>
    <w:rsid w:val="001F3D66"/>
    <w:rsid w:val="001F3F30"/>
    <w:rsid w:val="00200013"/>
    <w:rsid w:val="0020576A"/>
    <w:rsid w:val="0021039C"/>
    <w:rsid w:val="002137E1"/>
    <w:rsid w:val="00213E8D"/>
    <w:rsid w:val="00221DB9"/>
    <w:rsid w:val="00223E88"/>
    <w:rsid w:val="00234F69"/>
    <w:rsid w:val="00240217"/>
    <w:rsid w:val="0024311B"/>
    <w:rsid w:val="00243DD9"/>
    <w:rsid w:val="00244B49"/>
    <w:rsid w:val="00253AD8"/>
    <w:rsid w:val="00255F3C"/>
    <w:rsid w:val="00260F3E"/>
    <w:rsid w:val="0026512C"/>
    <w:rsid w:val="00272DDE"/>
    <w:rsid w:val="0027371F"/>
    <w:rsid w:val="00274E55"/>
    <w:rsid w:val="00274F96"/>
    <w:rsid w:val="0027513B"/>
    <w:rsid w:val="00280A0D"/>
    <w:rsid w:val="00284415"/>
    <w:rsid w:val="0029037D"/>
    <w:rsid w:val="002905C0"/>
    <w:rsid w:val="00293872"/>
    <w:rsid w:val="00296086"/>
    <w:rsid w:val="00296413"/>
    <w:rsid w:val="002977B1"/>
    <w:rsid w:val="002A73CB"/>
    <w:rsid w:val="002B1409"/>
    <w:rsid w:val="002B1736"/>
    <w:rsid w:val="002B2321"/>
    <w:rsid w:val="002B51AA"/>
    <w:rsid w:val="002B561B"/>
    <w:rsid w:val="002C00DB"/>
    <w:rsid w:val="002C066A"/>
    <w:rsid w:val="002C13AA"/>
    <w:rsid w:val="002C1E49"/>
    <w:rsid w:val="002C2995"/>
    <w:rsid w:val="002C37B7"/>
    <w:rsid w:val="002C43C3"/>
    <w:rsid w:val="002C5123"/>
    <w:rsid w:val="002C7551"/>
    <w:rsid w:val="002C79D3"/>
    <w:rsid w:val="002D2200"/>
    <w:rsid w:val="002D274B"/>
    <w:rsid w:val="002E1836"/>
    <w:rsid w:val="002E3985"/>
    <w:rsid w:val="002E508E"/>
    <w:rsid w:val="002E6FF7"/>
    <w:rsid w:val="002E75FB"/>
    <w:rsid w:val="002E7871"/>
    <w:rsid w:val="002F18E3"/>
    <w:rsid w:val="002F26A3"/>
    <w:rsid w:val="002F2DDA"/>
    <w:rsid w:val="002F47BD"/>
    <w:rsid w:val="002F66A6"/>
    <w:rsid w:val="00301C2E"/>
    <w:rsid w:val="0030244E"/>
    <w:rsid w:val="003029CD"/>
    <w:rsid w:val="00302F1D"/>
    <w:rsid w:val="003124C7"/>
    <w:rsid w:val="00314B39"/>
    <w:rsid w:val="003246C5"/>
    <w:rsid w:val="003413E8"/>
    <w:rsid w:val="00343FCD"/>
    <w:rsid w:val="003614AC"/>
    <w:rsid w:val="00364B6F"/>
    <w:rsid w:val="003665B2"/>
    <w:rsid w:val="00376771"/>
    <w:rsid w:val="00376B75"/>
    <w:rsid w:val="00381FF2"/>
    <w:rsid w:val="00382512"/>
    <w:rsid w:val="00382A70"/>
    <w:rsid w:val="003853D4"/>
    <w:rsid w:val="003917D8"/>
    <w:rsid w:val="003926BD"/>
    <w:rsid w:val="003938B0"/>
    <w:rsid w:val="003A04EC"/>
    <w:rsid w:val="003A682B"/>
    <w:rsid w:val="003A695B"/>
    <w:rsid w:val="003B2109"/>
    <w:rsid w:val="003C5CFE"/>
    <w:rsid w:val="003D01C0"/>
    <w:rsid w:val="003D02F5"/>
    <w:rsid w:val="003D254C"/>
    <w:rsid w:val="003D35B4"/>
    <w:rsid w:val="003D5C8F"/>
    <w:rsid w:val="003E3AE2"/>
    <w:rsid w:val="003E6BEA"/>
    <w:rsid w:val="003F23F8"/>
    <w:rsid w:val="003F2A3A"/>
    <w:rsid w:val="003F6D9A"/>
    <w:rsid w:val="00402BEF"/>
    <w:rsid w:val="00406AB3"/>
    <w:rsid w:val="00416737"/>
    <w:rsid w:val="00417B7E"/>
    <w:rsid w:val="00420F10"/>
    <w:rsid w:val="00423FC7"/>
    <w:rsid w:val="004247DF"/>
    <w:rsid w:val="0042502F"/>
    <w:rsid w:val="00425EB1"/>
    <w:rsid w:val="0042601E"/>
    <w:rsid w:val="004340A0"/>
    <w:rsid w:val="00434CF7"/>
    <w:rsid w:val="00440526"/>
    <w:rsid w:val="00454264"/>
    <w:rsid w:val="00454433"/>
    <w:rsid w:val="004632EA"/>
    <w:rsid w:val="00467693"/>
    <w:rsid w:val="00472EF0"/>
    <w:rsid w:val="0047332F"/>
    <w:rsid w:val="00480E23"/>
    <w:rsid w:val="004847FE"/>
    <w:rsid w:val="00486BE4"/>
    <w:rsid w:val="00487F8F"/>
    <w:rsid w:val="004934E1"/>
    <w:rsid w:val="00493AF5"/>
    <w:rsid w:val="004A09CD"/>
    <w:rsid w:val="004A2FD0"/>
    <w:rsid w:val="004A3108"/>
    <w:rsid w:val="004A5CA7"/>
    <w:rsid w:val="004B3B54"/>
    <w:rsid w:val="004C2F63"/>
    <w:rsid w:val="004C6ACD"/>
    <w:rsid w:val="004D30F7"/>
    <w:rsid w:val="004D5176"/>
    <w:rsid w:val="004D58BB"/>
    <w:rsid w:val="004D6FCE"/>
    <w:rsid w:val="004E35EA"/>
    <w:rsid w:val="004E6638"/>
    <w:rsid w:val="004F243F"/>
    <w:rsid w:val="004F679E"/>
    <w:rsid w:val="004F77E2"/>
    <w:rsid w:val="00502B7F"/>
    <w:rsid w:val="0051091B"/>
    <w:rsid w:val="005143FD"/>
    <w:rsid w:val="0051721B"/>
    <w:rsid w:val="00517AF4"/>
    <w:rsid w:val="00523818"/>
    <w:rsid w:val="005321E5"/>
    <w:rsid w:val="005326DE"/>
    <w:rsid w:val="00536891"/>
    <w:rsid w:val="005472E9"/>
    <w:rsid w:val="005533ED"/>
    <w:rsid w:val="00553CA1"/>
    <w:rsid w:val="00565C65"/>
    <w:rsid w:val="00567F61"/>
    <w:rsid w:val="00573369"/>
    <w:rsid w:val="00573B23"/>
    <w:rsid w:val="00574296"/>
    <w:rsid w:val="00581322"/>
    <w:rsid w:val="00581BF9"/>
    <w:rsid w:val="00594866"/>
    <w:rsid w:val="00594DEF"/>
    <w:rsid w:val="0059680C"/>
    <w:rsid w:val="005A1FB3"/>
    <w:rsid w:val="005B0ACD"/>
    <w:rsid w:val="005B1C4D"/>
    <w:rsid w:val="005B3EA0"/>
    <w:rsid w:val="005B6252"/>
    <w:rsid w:val="005B68CE"/>
    <w:rsid w:val="005B73B7"/>
    <w:rsid w:val="005B766A"/>
    <w:rsid w:val="005C0882"/>
    <w:rsid w:val="005C3B7D"/>
    <w:rsid w:val="005C589D"/>
    <w:rsid w:val="005C595C"/>
    <w:rsid w:val="005D3B3F"/>
    <w:rsid w:val="005D4714"/>
    <w:rsid w:val="005D4BD9"/>
    <w:rsid w:val="005D5F87"/>
    <w:rsid w:val="005D747E"/>
    <w:rsid w:val="005E14CD"/>
    <w:rsid w:val="005E7AEC"/>
    <w:rsid w:val="005F0AE6"/>
    <w:rsid w:val="005F31F0"/>
    <w:rsid w:val="0060681D"/>
    <w:rsid w:val="006102E7"/>
    <w:rsid w:val="00611FB2"/>
    <w:rsid w:val="00614F6E"/>
    <w:rsid w:val="0061545C"/>
    <w:rsid w:val="006279C6"/>
    <w:rsid w:val="00633923"/>
    <w:rsid w:val="00640175"/>
    <w:rsid w:val="0064031E"/>
    <w:rsid w:val="00640BDD"/>
    <w:rsid w:val="00641E23"/>
    <w:rsid w:val="00645E55"/>
    <w:rsid w:val="00645EB1"/>
    <w:rsid w:val="00646380"/>
    <w:rsid w:val="0065003E"/>
    <w:rsid w:val="00650807"/>
    <w:rsid w:val="00651F16"/>
    <w:rsid w:val="00656D01"/>
    <w:rsid w:val="00666E1C"/>
    <w:rsid w:val="00667963"/>
    <w:rsid w:val="0067123C"/>
    <w:rsid w:val="006739CD"/>
    <w:rsid w:val="006748CF"/>
    <w:rsid w:val="006839DE"/>
    <w:rsid w:val="0068424A"/>
    <w:rsid w:val="00685673"/>
    <w:rsid w:val="00685F00"/>
    <w:rsid w:val="00687D58"/>
    <w:rsid w:val="0069088F"/>
    <w:rsid w:val="00691B79"/>
    <w:rsid w:val="00694795"/>
    <w:rsid w:val="006A20E7"/>
    <w:rsid w:val="006A37C1"/>
    <w:rsid w:val="006A4AC6"/>
    <w:rsid w:val="006B000F"/>
    <w:rsid w:val="006B1A4B"/>
    <w:rsid w:val="006B2EE1"/>
    <w:rsid w:val="006C06DD"/>
    <w:rsid w:val="006D3E01"/>
    <w:rsid w:val="006D4E0A"/>
    <w:rsid w:val="006E3FEF"/>
    <w:rsid w:val="006F3A66"/>
    <w:rsid w:val="006F48BE"/>
    <w:rsid w:val="007025E3"/>
    <w:rsid w:val="007040B3"/>
    <w:rsid w:val="00715FC6"/>
    <w:rsid w:val="00716682"/>
    <w:rsid w:val="00730787"/>
    <w:rsid w:val="00732D21"/>
    <w:rsid w:val="00733345"/>
    <w:rsid w:val="0074009D"/>
    <w:rsid w:val="00752BEE"/>
    <w:rsid w:val="00757256"/>
    <w:rsid w:val="0076113B"/>
    <w:rsid w:val="00761752"/>
    <w:rsid w:val="00766FA9"/>
    <w:rsid w:val="0076798F"/>
    <w:rsid w:val="00767F2B"/>
    <w:rsid w:val="0077520A"/>
    <w:rsid w:val="007809D8"/>
    <w:rsid w:val="00787506"/>
    <w:rsid w:val="00790ED3"/>
    <w:rsid w:val="007963B6"/>
    <w:rsid w:val="00796C2A"/>
    <w:rsid w:val="007A0D6A"/>
    <w:rsid w:val="007A1681"/>
    <w:rsid w:val="007B1146"/>
    <w:rsid w:val="007B4823"/>
    <w:rsid w:val="007B533F"/>
    <w:rsid w:val="007B58CE"/>
    <w:rsid w:val="007D1865"/>
    <w:rsid w:val="007D2420"/>
    <w:rsid w:val="007E14F3"/>
    <w:rsid w:val="007E58FD"/>
    <w:rsid w:val="007F03E8"/>
    <w:rsid w:val="007F4B71"/>
    <w:rsid w:val="007F5EC9"/>
    <w:rsid w:val="008010BC"/>
    <w:rsid w:val="00804EF1"/>
    <w:rsid w:val="0080688F"/>
    <w:rsid w:val="008076D7"/>
    <w:rsid w:val="00810AA3"/>
    <w:rsid w:val="00811796"/>
    <w:rsid w:val="008117C2"/>
    <w:rsid w:val="00813053"/>
    <w:rsid w:val="00817C15"/>
    <w:rsid w:val="00822D2B"/>
    <w:rsid w:val="00822E84"/>
    <w:rsid w:val="0082335C"/>
    <w:rsid w:val="008237EA"/>
    <w:rsid w:val="00825F7D"/>
    <w:rsid w:val="008318CE"/>
    <w:rsid w:val="00831CAF"/>
    <w:rsid w:val="00832EDA"/>
    <w:rsid w:val="00833050"/>
    <w:rsid w:val="00833C28"/>
    <w:rsid w:val="008369C0"/>
    <w:rsid w:val="008413D0"/>
    <w:rsid w:val="00843BB1"/>
    <w:rsid w:val="0084482D"/>
    <w:rsid w:val="00844B56"/>
    <w:rsid w:val="00854930"/>
    <w:rsid w:val="00857F5D"/>
    <w:rsid w:val="00863255"/>
    <w:rsid w:val="0087147C"/>
    <w:rsid w:val="0087584F"/>
    <w:rsid w:val="00875C83"/>
    <w:rsid w:val="0087684E"/>
    <w:rsid w:val="00885494"/>
    <w:rsid w:val="00894A76"/>
    <w:rsid w:val="00894E55"/>
    <w:rsid w:val="008A08A9"/>
    <w:rsid w:val="008A110A"/>
    <w:rsid w:val="008A5B9D"/>
    <w:rsid w:val="008A5D91"/>
    <w:rsid w:val="008A6496"/>
    <w:rsid w:val="008B1A3B"/>
    <w:rsid w:val="008B6AA5"/>
    <w:rsid w:val="008B7E13"/>
    <w:rsid w:val="008C2954"/>
    <w:rsid w:val="008C5776"/>
    <w:rsid w:val="008D005E"/>
    <w:rsid w:val="008D02A6"/>
    <w:rsid w:val="008D02FF"/>
    <w:rsid w:val="008D7783"/>
    <w:rsid w:val="008E56D5"/>
    <w:rsid w:val="008E7E67"/>
    <w:rsid w:val="008F0272"/>
    <w:rsid w:val="008F371B"/>
    <w:rsid w:val="009015BC"/>
    <w:rsid w:val="009042A7"/>
    <w:rsid w:val="00906EDF"/>
    <w:rsid w:val="0091633C"/>
    <w:rsid w:val="009212F5"/>
    <w:rsid w:val="009223C2"/>
    <w:rsid w:val="00923DF5"/>
    <w:rsid w:val="0092513E"/>
    <w:rsid w:val="009257A1"/>
    <w:rsid w:val="00935D4D"/>
    <w:rsid w:val="009373A2"/>
    <w:rsid w:val="00937965"/>
    <w:rsid w:val="0094055C"/>
    <w:rsid w:val="00941DD7"/>
    <w:rsid w:val="009447D8"/>
    <w:rsid w:val="009466A1"/>
    <w:rsid w:val="00950E07"/>
    <w:rsid w:val="00951327"/>
    <w:rsid w:val="00952BB8"/>
    <w:rsid w:val="009531B5"/>
    <w:rsid w:val="00953BA2"/>
    <w:rsid w:val="0095651D"/>
    <w:rsid w:val="00956521"/>
    <w:rsid w:val="0096225E"/>
    <w:rsid w:val="009635B6"/>
    <w:rsid w:val="00963976"/>
    <w:rsid w:val="00970BCF"/>
    <w:rsid w:val="00975BD1"/>
    <w:rsid w:val="00980063"/>
    <w:rsid w:val="009827B4"/>
    <w:rsid w:val="00984374"/>
    <w:rsid w:val="00987BDE"/>
    <w:rsid w:val="00994F67"/>
    <w:rsid w:val="009968BC"/>
    <w:rsid w:val="009A52C3"/>
    <w:rsid w:val="009B0529"/>
    <w:rsid w:val="009B380B"/>
    <w:rsid w:val="009B7649"/>
    <w:rsid w:val="009C018D"/>
    <w:rsid w:val="009C1510"/>
    <w:rsid w:val="009C6284"/>
    <w:rsid w:val="009D3ADF"/>
    <w:rsid w:val="009D4BD5"/>
    <w:rsid w:val="009D65D4"/>
    <w:rsid w:val="009E081B"/>
    <w:rsid w:val="009E1E27"/>
    <w:rsid w:val="009E3E51"/>
    <w:rsid w:val="009E4377"/>
    <w:rsid w:val="009E593C"/>
    <w:rsid w:val="009F1531"/>
    <w:rsid w:val="009F22C6"/>
    <w:rsid w:val="009F30AC"/>
    <w:rsid w:val="00A07A5C"/>
    <w:rsid w:val="00A11DE4"/>
    <w:rsid w:val="00A216A3"/>
    <w:rsid w:val="00A3009A"/>
    <w:rsid w:val="00A32575"/>
    <w:rsid w:val="00A43EDF"/>
    <w:rsid w:val="00A44FDC"/>
    <w:rsid w:val="00A53738"/>
    <w:rsid w:val="00A61352"/>
    <w:rsid w:val="00A7242D"/>
    <w:rsid w:val="00A735E5"/>
    <w:rsid w:val="00A805B7"/>
    <w:rsid w:val="00A80D24"/>
    <w:rsid w:val="00A84CAE"/>
    <w:rsid w:val="00A9548D"/>
    <w:rsid w:val="00A9596E"/>
    <w:rsid w:val="00A95FA5"/>
    <w:rsid w:val="00A969E6"/>
    <w:rsid w:val="00A97583"/>
    <w:rsid w:val="00AA1BD9"/>
    <w:rsid w:val="00AA2A83"/>
    <w:rsid w:val="00AA36F1"/>
    <w:rsid w:val="00AA5F7E"/>
    <w:rsid w:val="00AB0107"/>
    <w:rsid w:val="00AB01D9"/>
    <w:rsid w:val="00AB5F8D"/>
    <w:rsid w:val="00AB6F48"/>
    <w:rsid w:val="00AB79D5"/>
    <w:rsid w:val="00AC4ED5"/>
    <w:rsid w:val="00AC606E"/>
    <w:rsid w:val="00AC6AAA"/>
    <w:rsid w:val="00AD0DFC"/>
    <w:rsid w:val="00AD163A"/>
    <w:rsid w:val="00AD526C"/>
    <w:rsid w:val="00AE1CE4"/>
    <w:rsid w:val="00AE4AF4"/>
    <w:rsid w:val="00AE5238"/>
    <w:rsid w:val="00AE70D3"/>
    <w:rsid w:val="00AE7775"/>
    <w:rsid w:val="00AF0861"/>
    <w:rsid w:val="00B0752E"/>
    <w:rsid w:val="00B12BB0"/>
    <w:rsid w:val="00B12DA7"/>
    <w:rsid w:val="00B13D69"/>
    <w:rsid w:val="00B13FEE"/>
    <w:rsid w:val="00B2151C"/>
    <w:rsid w:val="00B23F0D"/>
    <w:rsid w:val="00B252A8"/>
    <w:rsid w:val="00B30857"/>
    <w:rsid w:val="00B35418"/>
    <w:rsid w:val="00B37C94"/>
    <w:rsid w:val="00B40178"/>
    <w:rsid w:val="00B41A36"/>
    <w:rsid w:val="00B42D70"/>
    <w:rsid w:val="00B4419B"/>
    <w:rsid w:val="00B4464A"/>
    <w:rsid w:val="00B470B0"/>
    <w:rsid w:val="00B55635"/>
    <w:rsid w:val="00B55BB9"/>
    <w:rsid w:val="00B564FE"/>
    <w:rsid w:val="00B65005"/>
    <w:rsid w:val="00B6595E"/>
    <w:rsid w:val="00B66CD4"/>
    <w:rsid w:val="00B73343"/>
    <w:rsid w:val="00B75839"/>
    <w:rsid w:val="00B77227"/>
    <w:rsid w:val="00B85CE4"/>
    <w:rsid w:val="00B86F59"/>
    <w:rsid w:val="00B91EA3"/>
    <w:rsid w:val="00B938EA"/>
    <w:rsid w:val="00B96B0B"/>
    <w:rsid w:val="00B9707A"/>
    <w:rsid w:val="00BA0044"/>
    <w:rsid w:val="00BA1160"/>
    <w:rsid w:val="00BA35F5"/>
    <w:rsid w:val="00BA4B2A"/>
    <w:rsid w:val="00BA4E59"/>
    <w:rsid w:val="00BA6365"/>
    <w:rsid w:val="00BB0EB3"/>
    <w:rsid w:val="00BB4CB8"/>
    <w:rsid w:val="00BB7790"/>
    <w:rsid w:val="00BC0067"/>
    <w:rsid w:val="00BC3BD2"/>
    <w:rsid w:val="00BC3C3C"/>
    <w:rsid w:val="00BC3FB6"/>
    <w:rsid w:val="00BC6217"/>
    <w:rsid w:val="00BC64C8"/>
    <w:rsid w:val="00BD6CB2"/>
    <w:rsid w:val="00BE7DFE"/>
    <w:rsid w:val="00BF0311"/>
    <w:rsid w:val="00C052FD"/>
    <w:rsid w:val="00C0624A"/>
    <w:rsid w:val="00C103F1"/>
    <w:rsid w:val="00C13788"/>
    <w:rsid w:val="00C142CC"/>
    <w:rsid w:val="00C21C7D"/>
    <w:rsid w:val="00C24032"/>
    <w:rsid w:val="00C335E0"/>
    <w:rsid w:val="00C35A65"/>
    <w:rsid w:val="00C36DE9"/>
    <w:rsid w:val="00C4288E"/>
    <w:rsid w:val="00C44B1E"/>
    <w:rsid w:val="00C507E2"/>
    <w:rsid w:val="00C51AAE"/>
    <w:rsid w:val="00C53183"/>
    <w:rsid w:val="00C5346C"/>
    <w:rsid w:val="00C53948"/>
    <w:rsid w:val="00C53B9D"/>
    <w:rsid w:val="00C54CA4"/>
    <w:rsid w:val="00C55BA7"/>
    <w:rsid w:val="00C60D1B"/>
    <w:rsid w:val="00C621C3"/>
    <w:rsid w:val="00C63C71"/>
    <w:rsid w:val="00C650F6"/>
    <w:rsid w:val="00C72F29"/>
    <w:rsid w:val="00C7621B"/>
    <w:rsid w:val="00C77662"/>
    <w:rsid w:val="00C80382"/>
    <w:rsid w:val="00C8488C"/>
    <w:rsid w:val="00C84943"/>
    <w:rsid w:val="00C84EA1"/>
    <w:rsid w:val="00C87E3F"/>
    <w:rsid w:val="00C95045"/>
    <w:rsid w:val="00C97D3C"/>
    <w:rsid w:val="00CB3D82"/>
    <w:rsid w:val="00CC0B10"/>
    <w:rsid w:val="00CC1406"/>
    <w:rsid w:val="00CC28B6"/>
    <w:rsid w:val="00CC42AE"/>
    <w:rsid w:val="00CC5A06"/>
    <w:rsid w:val="00CD119F"/>
    <w:rsid w:val="00CD6FF3"/>
    <w:rsid w:val="00CE6F12"/>
    <w:rsid w:val="00CF5F68"/>
    <w:rsid w:val="00D07BAC"/>
    <w:rsid w:val="00D1351F"/>
    <w:rsid w:val="00D147EF"/>
    <w:rsid w:val="00D17345"/>
    <w:rsid w:val="00D25AD3"/>
    <w:rsid w:val="00D3232B"/>
    <w:rsid w:val="00D34E54"/>
    <w:rsid w:val="00D37173"/>
    <w:rsid w:val="00D432D5"/>
    <w:rsid w:val="00D45BD9"/>
    <w:rsid w:val="00D57BF6"/>
    <w:rsid w:val="00D57C2F"/>
    <w:rsid w:val="00D84D19"/>
    <w:rsid w:val="00D85C11"/>
    <w:rsid w:val="00D9091D"/>
    <w:rsid w:val="00D915C1"/>
    <w:rsid w:val="00D91C46"/>
    <w:rsid w:val="00DA1933"/>
    <w:rsid w:val="00DA20FF"/>
    <w:rsid w:val="00DA70EC"/>
    <w:rsid w:val="00DA7346"/>
    <w:rsid w:val="00DB2388"/>
    <w:rsid w:val="00DB553F"/>
    <w:rsid w:val="00DB6417"/>
    <w:rsid w:val="00DC5871"/>
    <w:rsid w:val="00DD365F"/>
    <w:rsid w:val="00DD41D9"/>
    <w:rsid w:val="00DD7DCD"/>
    <w:rsid w:val="00DE306D"/>
    <w:rsid w:val="00DF2E5F"/>
    <w:rsid w:val="00E017DF"/>
    <w:rsid w:val="00E06EF4"/>
    <w:rsid w:val="00E070B3"/>
    <w:rsid w:val="00E100ED"/>
    <w:rsid w:val="00E1484B"/>
    <w:rsid w:val="00E14E26"/>
    <w:rsid w:val="00E15C58"/>
    <w:rsid w:val="00E17D4D"/>
    <w:rsid w:val="00E2035E"/>
    <w:rsid w:val="00E27FDB"/>
    <w:rsid w:val="00E40158"/>
    <w:rsid w:val="00E44E3F"/>
    <w:rsid w:val="00E459F0"/>
    <w:rsid w:val="00E50447"/>
    <w:rsid w:val="00E5484B"/>
    <w:rsid w:val="00E56A8C"/>
    <w:rsid w:val="00E56AD5"/>
    <w:rsid w:val="00E574DE"/>
    <w:rsid w:val="00E60BB6"/>
    <w:rsid w:val="00E7072A"/>
    <w:rsid w:val="00E71A39"/>
    <w:rsid w:val="00E762D7"/>
    <w:rsid w:val="00E864E9"/>
    <w:rsid w:val="00E937D5"/>
    <w:rsid w:val="00EA3FF3"/>
    <w:rsid w:val="00EA6DC3"/>
    <w:rsid w:val="00EB5AD5"/>
    <w:rsid w:val="00EB5FA4"/>
    <w:rsid w:val="00EB60B9"/>
    <w:rsid w:val="00EB76F6"/>
    <w:rsid w:val="00EB7779"/>
    <w:rsid w:val="00EC1069"/>
    <w:rsid w:val="00EC45FC"/>
    <w:rsid w:val="00EC7716"/>
    <w:rsid w:val="00ED0444"/>
    <w:rsid w:val="00ED1910"/>
    <w:rsid w:val="00ED41EC"/>
    <w:rsid w:val="00ED57C0"/>
    <w:rsid w:val="00EE4A0E"/>
    <w:rsid w:val="00EE7021"/>
    <w:rsid w:val="00EF0CF1"/>
    <w:rsid w:val="00EF1626"/>
    <w:rsid w:val="00EF4C15"/>
    <w:rsid w:val="00EF6457"/>
    <w:rsid w:val="00EF78E1"/>
    <w:rsid w:val="00F00049"/>
    <w:rsid w:val="00F057E2"/>
    <w:rsid w:val="00F1323B"/>
    <w:rsid w:val="00F16FBD"/>
    <w:rsid w:val="00F17404"/>
    <w:rsid w:val="00F253DC"/>
    <w:rsid w:val="00F32531"/>
    <w:rsid w:val="00F33602"/>
    <w:rsid w:val="00F33BA0"/>
    <w:rsid w:val="00F3714B"/>
    <w:rsid w:val="00F454D7"/>
    <w:rsid w:val="00F525D4"/>
    <w:rsid w:val="00F5448A"/>
    <w:rsid w:val="00F611F1"/>
    <w:rsid w:val="00F70DCC"/>
    <w:rsid w:val="00F7461B"/>
    <w:rsid w:val="00F76347"/>
    <w:rsid w:val="00F815FF"/>
    <w:rsid w:val="00F8342B"/>
    <w:rsid w:val="00F87FBE"/>
    <w:rsid w:val="00F92FE4"/>
    <w:rsid w:val="00F95678"/>
    <w:rsid w:val="00F9784F"/>
    <w:rsid w:val="00FA29CE"/>
    <w:rsid w:val="00FA5F73"/>
    <w:rsid w:val="00FC1476"/>
    <w:rsid w:val="00FC1CC1"/>
    <w:rsid w:val="00FC4BA2"/>
    <w:rsid w:val="00FE278F"/>
    <w:rsid w:val="00FE2C46"/>
    <w:rsid w:val="00FF3131"/>
    <w:rsid w:val="00FF453A"/>
    <w:rsid w:val="00FF5B04"/>
    <w:rsid w:val="00FF7ACA"/>
    <w:rsid w:val="010326CA"/>
    <w:rsid w:val="014BE4F2"/>
    <w:rsid w:val="01D2068E"/>
    <w:rsid w:val="02F30F0B"/>
    <w:rsid w:val="03081215"/>
    <w:rsid w:val="03B0E872"/>
    <w:rsid w:val="03BA2C3D"/>
    <w:rsid w:val="04C87049"/>
    <w:rsid w:val="060C168C"/>
    <w:rsid w:val="08045E47"/>
    <w:rsid w:val="08CB84E3"/>
    <w:rsid w:val="092C1AAD"/>
    <w:rsid w:val="0983CA5A"/>
    <w:rsid w:val="0A3EFE2D"/>
    <w:rsid w:val="0D0EB54F"/>
    <w:rsid w:val="0D97BE39"/>
    <w:rsid w:val="105CCF59"/>
    <w:rsid w:val="1245EA07"/>
    <w:rsid w:val="17FCEBCA"/>
    <w:rsid w:val="1B2E4684"/>
    <w:rsid w:val="1DE7833E"/>
    <w:rsid w:val="1E3C0E5E"/>
    <w:rsid w:val="1F92A791"/>
    <w:rsid w:val="208C9651"/>
    <w:rsid w:val="20FAD8F4"/>
    <w:rsid w:val="21E1BB02"/>
    <w:rsid w:val="235D0BB8"/>
    <w:rsid w:val="25DFD5B3"/>
    <w:rsid w:val="25FED638"/>
    <w:rsid w:val="2749D2B1"/>
    <w:rsid w:val="27AAB840"/>
    <w:rsid w:val="27F6EED5"/>
    <w:rsid w:val="289FB5AC"/>
    <w:rsid w:val="290EBB74"/>
    <w:rsid w:val="2B77D1AF"/>
    <w:rsid w:val="2B8037DC"/>
    <w:rsid w:val="3171DC25"/>
    <w:rsid w:val="31E63805"/>
    <w:rsid w:val="3342C062"/>
    <w:rsid w:val="33E64204"/>
    <w:rsid w:val="340EC1D9"/>
    <w:rsid w:val="3437C96E"/>
    <w:rsid w:val="3717CFE2"/>
    <w:rsid w:val="38C1ABA4"/>
    <w:rsid w:val="3A775997"/>
    <w:rsid w:val="3B423D69"/>
    <w:rsid w:val="3F07859E"/>
    <w:rsid w:val="401B9073"/>
    <w:rsid w:val="405B2DCD"/>
    <w:rsid w:val="4097A4FF"/>
    <w:rsid w:val="41EAFAA4"/>
    <w:rsid w:val="427F9365"/>
    <w:rsid w:val="44F47151"/>
    <w:rsid w:val="453AC0DA"/>
    <w:rsid w:val="4AB563E0"/>
    <w:rsid w:val="4AFDCC6C"/>
    <w:rsid w:val="4C682C52"/>
    <w:rsid w:val="4DA1801B"/>
    <w:rsid w:val="50797229"/>
    <w:rsid w:val="53D91646"/>
    <w:rsid w:val="5595B19B"/>
    <w:rsid w:val="55E67FF8"/>
    <w:rsid w:val="569052D0"/>
    <w:rsid w:val="5B2F97E6"/>
    <w:rsid w:val="5E57ABD4"/>
    <w:rsid w:val="6142EE0D"/>
    <w:rsid w:val="614AEF7C"/>
    <w:rsid w:val="6386277F"/>
    <w:rsid w:val="6441B144"/>
    <w:rsid w:val="6582EDA3"/>
    <w:rsid w:val="66B6C2B7"/>
    <w:rsid w:val="67C674E3"/>
    <w:rsid w:val="6CADC4FA"/>
    <w:rsid w:val="6F227544"/>
    <w:rsid w:val="7020075A"/>
    <w:rsid w:val="7709398C"/>
    <w:rsid w:val="77AF7DAE"/>
    <w:rsid w:val="78FF94C0"/>
    <w:rsid w:val="79089C43"/>
    <w:rsid w:val="79D919BC"/>
    <w:rsid w:val="7A98F7CA"/>
    <w:rsid w:val="7D0107E8"/>
    <w:rsid w:val="7D97B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03B9D0"/>
  <w14:defaultImageDpi w14:val="300"/>
  <w15:chartTrackingRefBased/>
  <w15:docId w15:val="{2B005D24-C7C9-4646-880C-97DD5D0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outlineLvl w:val="1"/>
    </w:pPr>
    <w:rPr>
      <w:rFonts w:ascii="Times" w:hAnsi="Times"/>
      <w:b/>
      <w:outline/>
      <w:color w:val="FFFFFF" w:themeColor="background1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ind w:left="0" w:right="-567" w:firstLine="0"/>
      <w:outlineLvl w:val="2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ind w:left="0" w:right="-567" w:firstLine="0"/>
      <w:jc w:val="right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ind w:left="0" w:right="-567" w:firstLine="0"/>
      <w:outlineLvl w:val="4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u w:val="single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Rubrik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Standardstycketeckensnitt2">
    <w:name w:val="Standardstycketeckensnitt2"/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HTMLTypewriter1">
    <w:name w:val="HTML Typewriter1"/>
    <w:rPr>
      <w:rFonts w:ascii="Courier New" w:hAnsi="Courier New" w:cs="Courier New"/>
      <w:sz w:val="20"/>
      <w:szCs w:val="20"/>
    </w:rPr>
  </w:style>
  <w:style w:type="character" w:styleId="AnvndHyperlnk">
    <w:name w:val="FollowedHyperlink"/>
    <w:rPr>
      <w:color w:val="800080"/>
      <w:u w:val="single"/>
    </w:rPr>
  </w:style>
  <w:style w:type="character" w:customStyle="1" w:styleId="BrdtextChar">
    <w:name w:val="Brödtext Char"/>
    <w:rPr>
      <w:sz w:val="24"/>
      <w:lang w:val="sv-SE" w:eastAsia="ar-SA" w:bidi="ar-SA"/>
    </w:rPr>
  </w:style>
  <w:style w:type="paragraph" w:customStyle="1" w:styleId="Rubrik30">
    <w:name w:val="Rubrik3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jc w:val="both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20">
    <w:name w:val="Rubrik2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pPr>
      <w:jc w:val="both"/>
    </w:pPr>
    <w:rPr>
      <w:b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/>
    </w:rPr>
  </w:style>
  <w:style w:type="paragraph" w:customStyle="1" w:styleId="Brdtext21">
    <w:name w:val="Brödtext 21"/>
    <w:basedOn w:val="Normal"/>
    <w:pPr>
      <w:ind w:right="-567"/>
    </w:pPr>
  </w:style>
  <w:style w:type="paragraph" w:customStyle="1" w:styleId="Brdtext31">
    <w:name w:val="Brödtext 31"/>
    <w:basedOn w:val="Normal"/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">
    <w:name w:val="Title"/>
    <w:basedOn w:val="Normal"/>
    <w:next w:val="Underrubrik"/>
    <w:qFormat/>
    <w:pPr>
      <w:jc w:val="center"/>
    </w:pPr>
    <w:rPr>
      <w:b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customStyle="1" w:styleId="skrivmaskin">
    <w:name w:val="skrivmaskin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szCs w:val="24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Mellanmrklista2-dekorfrg41">
    <w:name w:val="Mellanmörk lista 2 - dekorfärg 41"/>
    <w:basedOn w:val="Normal"/>
    <w:uiPriority w:val="34"/>
    <w:qFormat/>
    <w:rsid w:val="00E100ED"/>
    <w:pPr>
      <w:suppressAutoHyphens w:val="0"/>
      <w:ind w:left="720"/>
      <w:contextualSpacing/>
    </w:pPr>
    <w:rPr>
      <w:rFonts w:ascii="Cambria" w:eastAsia="MS Mincho" w:hAnsi="Cambria"/>
      <w:szCs w:val="24"/>
      <w:lang w:eastAsia="sv-SE"/>
    </w:rPr>
  </w:style>
  <w:style w:type="paragraph" w:customStyle="1" w:styleId="p4">
    <w:name w:val="p4"/>
    <w:basedOn w:val="Normal"/>
    <w:rsid w:val="005D3B3F"/>
    <w:pPr>
      <w:suppressAutoHyphens w:val="0"/>
      <w:spacing w:before="100" w:beforeAutospacing="1" w:after="100" w:afterAutospacing="1"/>
    </w:pPr>
    <w:rPr>
      <w:szCs w:val="24"/>
      <w:lang w:val="en-US" w:eastAsia="en-GB"/>
    </w:rPr>
  </w:style>
  <w:style w:type="character" w:customStyle="1" w:styleId="s1">
    <w:name w:val="s1"/>
    <w:basedOn w:val="Standardstycketeckensnitt"/>
    <w:rsid w:val="005D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2589E02769574B90640BE2D882CEF5" ma:contentTypeVersion="4" ma:contentTypeDescription="Skapa ett nytt dokument." ma:contentTypeScope="" ma:versionID="2c246c64954d77ae4439cbdb3bafc86c">
  <xsd:schema xmlns:xsd="http://www.w3.org/2001/XMLSchema" xmlns:xs="http://www.w3.org/2001/XMLSchema" xmlns:p="http://schemas.microsoft.com/office/2006/metadata/properties" xmlns:ns2="d762e48a-d267-4d60-b394-82cfee78707c" targetNamespace="http://schemas.microsoft.com/office/2006/metadata/properties" ma:root="true" ma:fieldsID="c14c3974d663364381ab62b6f29aa753" ns2:_="">
    <xsd:import namespace="d762e48a-d267-4d60-b394-82cfee78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e48a-d267-4d60-b394-82cfee787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EC757-E99B-4570-ABAD-008E7EF02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D6743-9A8F-4A65-85D1-E50CC6F53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5CDF6-EDF4-457A-9628-EFCDD2C01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C9DDF-6F75-41A7-A1DB-FDF50027B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2e48a-d267-4d60-b394-82cfee78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9201</Characters>
  <Application>Microsoft Office Word</Application>
  <DocSecurity>0</DocSecurity>
  <Lines>76</Lines>
  <Paragraphs>21</Paragraphs>
  <ScaleCrop>false</ScaleCrop>
  <Company>Landstinget i Uppsala län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Bästa/e Munskänks</dc:title>
  <dc:subject/>
  <dc:creator>PnU</dc:creator>
  <cp:keywords/>
  <cp:lastModifiedBy>Skoglund Marianne</cp:lastModifiedBy>
  <cp:revision>25</cp:revision>
  <cp:lastPrinted>2010-01-12T09:51:00Z</cp:lastPrinted>
  <dcterms:created xsi:type="dcterms:W3CDTF">2024-12-17T05:15:00Z</dcterms:created>
  <dcterms:modified xsi:type="dcterms:W3CDTF">2025-01-27T17:10:00Z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0x010100DC2589E02769574B90640BE2D882CEF5</vt:lpwstr>
  </property>
</Properties>
</file>